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689CD" w14:textId="7492B48D" w:rsidR="00361FD3" w:rsidRDefault="00361FD3" w:rsidP="003C0872">
      <w:pPr>
        <w:spacing w:line="240" w:lineRule="auto"/>
        <w:jc w:val="center"/>
        <w:rPr>
          <w:ins w:id="0" w:author="Александр Гущин" w:date="2026-03-24T10:19:00Z" w16du:dateUtc="2026-03-24T07:19:00Z"/>
          <w:rFonts w:ascii="Times New Roman" w:hAnsi="Times New Roman"/>
          <w:b/>
          <w:bCs/>
          <w:sz w:val="36"/>
          <w:szCs w:val="36"/>
        </w:rPr>
        <w:sectPr w:rsidR="00361FD3" w:rsidSect="00764E91">
          <w:headerReference w:type="default" r:id="rId8"/>
          <w:pgSz w:w="11906" w:h="16838"/>
          <w:pgMar w:top="0" w:right="850" w:bottom="993" w:left="1701" w:header="708" w:footer="708" w:gutter="0"/>
          <w:cols w:space="708"/>
          <w:titlePg/>
          <w:docGrid w:linePitch="360"/>
          <w:sectPrChange w:id="1" w:author="Александр Гущин" w:date="2026-03-24T10:25:00Z" w16du:dateUtc="2026-03-24T07:25:00Z">
            <w:sectPr w:rsidR="00361FD3" w:rsidSect="00764E91">
              <w:pgMar w:top="1134" w:right="850" w:bottom="993" w:left="1701" w:header="708" w:footer="708" w:gutter="0"/>
            </w:sectPr>
          </w:sectPrChange>
        </w:sectPr>
      </w:pPr>
      <w:ins w:id="2" w:author="Александр Гущин" w:date="2026-03-24T10:19:00Z" w16du:dateUtc="2026-03-24T07:19:00Z">
        <w:r>
          <w:rPr>
            <w:noProof/>
          </w:rPr>
          <w:drawing>
            <wp:anchor distT="0" distB="0" distL="114300" distR="114300" simplePos="0" relativeHeight="251658240" behindDoc="1" locked="0" layoutInCell="1" allowOverlap="1" wp14:anchorId="2E0A6AF3" wp14:editId="2AB9098F">
              <wp:simplePos x="0" y="0"/>
              <wp:positionH relativeFrom="page">
                <wp:posOffset>48895</wp:posOffset>
              </wp:positionH>
              <wp:positionV relativeFrom="paragraph">
                <wp:posOffset>0</wp:posOffset>
              </wp:positionV>
              <wp:extent cx="7511415" cy="10648950"/>
              <wp:effectExtent l="0" t="0" r="0" b="0"/>
              <wp:wrapTight wrapText="bothSides">
                <wp:wrapPolygon edited="0">
                  <wp:start x="0" y="0"/>
                  <wp:lineTo x="0" y="21561"/>
                  <wp:lineTo x="21529" y="21561"/>
                  <wp:lineTo x="21529" y="0"/>
                  <wp:lineTo x="0" y="0"/>
                </wp:wrapPolygon>
              </wp:wrapTight>
              <wp:docPr id="20182786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11415" cy="10648950"/>
                      </a:xfrm>
                      <a:prstGeom prst="rect">
                        <a:avLst/>
                      </a:prstGeom>
                      <a:noFill/>
                      <a:ln>
                        <a:noFill/>
                      </a:ln>
                    </pic:spPr>
                  </pic:pic>
                </a:graphicData>
              </a:graphic>
              <wp14:sizeRelH relativeFrom="margin">
                <wp14:pctWidth>0</wp14:pctWidth>
              </wp14:sizeRelH>
              <wp14:sizeRelV relativeFrom="margin">
                <wp14:pctHeight>0</wp14:pctHeight>
              </wp14:sizeRelV>
            </wp:anchor>
          </w:drawing>
        </w:r>
      </w:ins>
    </w:p>
    <w:p w14:paraId="2F07B389" w14:textId="77777777" w:rsidR="003C0872" w:rsidRPr="001F13F4" w:rsidRDefault="003C0872" w:rsidP="003C0872">
      <w:pPr>
        <w:spacing w:line="240" w:lineRule="auto"/>
        <w:jc w:val="center"/>
        <w:rPr>
          <w:rFonts w:ascii="Times New Roman" w:hAnsi="Times New Roman"/>
          <w:b/>
          <w:bCs/>
          <w:sz w:val="36"/>
          <w:szCs w:val="36"/>
        </w:rPr>
      </w:pPr>
      <w:r w:rsidRPr="001F13F4">
        <w:rPr>
          <w:rFonts w:ascii="Times New Roman" w:hAnsi="Times New Roman"/>
          <w:b/>
          <w:bCs/>
          <w:sz w:val="36"/>
          <w:szCs w:val="36"/>
        </w:rPr>
        <w:lastRenderedPageBreak/>
        <w:t>ОТРАСЛЕВОЕ СОГЛАШЕНИЕ ПО МАШИНОСТРОИТЕЛЬНОМУ КОМПЛЕКСУ РОССИЙСКОЙ ФЕДЕРАЦИИ НА 2026 – 2028 ГОДЫ</w:t>
      </w:r>
    </w:p>
    <w:p w14:paraId="557F580C" w14:textId="77777777" w:rsidR="003C0872" w:rsidRPr="001F13F4" w:rsidRDefault="009144E0" w:rsidP="0061576F">
      <w:pPr>
        <w:pStyle w:val="a3"/>
        <w:spacing w:before="240" w:line="240" w:lineRule="auto"/>
        <w:ind w:left="0"/>
        <w:jc w:val="center"/>
        <w:rPr>
          <w:rFonts w:ascii="Times New Roman" w:hAnsi="Times New Roman"/>
          <w:b/>
          <w:bCs/>
          <w:sz w:val="28"/>
          <w:szCs w:val="28"/>
        </w:rPr>
      </w:pPr>
      <w:r w:rsidRPr="001F13F4">
        <w:rPr>
          <w:rFonts w:ascii="Times New Roman" w:hAnsi="Times New Roman"/>
          <w:b/>
          <w:bCs/>
          <w:sz w:val="28"/>
          <w:szCs w:val="28"/>
          <w:lang w:val="en-US"/>
        </w:rPr>
        <w:t>I</w:t>
      </w:r>
      <w:r w:rsidR="0061576F" w:rsidRPr="001F13F4">
        <w:rPr>
          <w:rFonts w:ascii="Times New Roman" w:hAnsi="Times New Roman"/>
          <w:b/>
          <w:bCs/>
          <w:sz w:val="28"/>
          <w:szCs w:val="28"/>
        </w:rPr>
        <w:t>. </w:t>
      </w:r>
      <w:r w:rsidR="003C0872" w:rsidRPr="001F13F4">
        <w:rPr>
          <w:rFonts w:ascii="Times New Roman" w:hAnsi="Times New Roman"/>
          <w:b/>
          <w:bCs/>
          <w:sz w:val="28"/>
          <w:szCs w:val="28"/>
        </w:rPr>
        <w:t>ОСНОВНЫЕ ПОНЯТИЯ И СОКРАЩЕНИЯ</w:t>
      </w:r>
    </w:p>
    <w:p w14:paraId="1161B6EE" w14:textId="77777777" w:rsidR="00B51980" w:rsidRPr="001F13F4" w:rsidRDefault="00B51980"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1.1. Настоящее Отраслевое соглашение по машиностроительному комплексу Российской Федерации (далее по тексту - Соглашение) заключено на федеральном уровне социального партнерства в целях стабильной и эффективной деятельности предприятий и организаций, а также работодателей - индивидуальных предпринимателей (далее по тексту - Работодатели, Организации).</w:t>
      </w:r>
    </w:p>
    <w:p w14:paraId="6CB37185" w14:textId="77777777" w:rsidR="00B51980" w:rsidRPr="001F13F4" w:rsidRDefault="00B51980"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1.2. Сторонами Соглашения являются:</w:t>
      </w:r>
    </w:p>
    <w:p w14:paraId="3B16E9D6" w14:textId="77777777" w:rsidR="00B51980" w:rsidRPr="001F13F4" w:rsidRDefault="00B51980"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1.2.1. Работники - в лице их представителя - Ассоциации машиностроительных профсоюзов России (далее – АМПР), которая объединяет: Профессиональный союз работников автомобильного и сельскохозяйственного машиностроения Российской Федерации, Российский профсоюз работников промышленности, Общественную организацию «Всероссийский Электропрофсоюз», действующих на основании своих Уставов (далее – Профсоюз, Профсоюзы).</w:t>
      </w:r>
    </w:p>
    <w:p w14:paraId="79158D95" w14:textId="77777777" w:rsidR="00B51980" w:rsidRPr="001F13F4" w:rsidRDefault="00B51980"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Для целей настоящего Соглашения также используются следующие основные понятия и их определения:</w:t>
      </w:r>
    </w:p>
    <w:p w14:paraId="4AE57AF9" w14:textId="77777777" w:rsidR="00B51980" w:rsidRPr="001F13F4" w:rsidRDefault="00B51980"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 Профсоюзный орган - орган, образованный в соответствии с Уставом Профсоюза;</w:t>
      </w:r>
    </w:p>
    <w:p w14:paraId="60AB8762" w14:textId="77777777" w:rsidR="00B51980" w:rsidRPr="001F13F4" w:rsidRDefault="00B51980"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 Профсоюзный комитет - выборный орган первичной профсоюзной организации Профсоюза;</w:t>
      </w:r>
    </w:p>
    <w:p w14:paraId="2F75AE24" w14:textId="77777777" w:rsidR="00B51980" w:rsidRPr="001F13F4" w:rsidRDefault="00B51980"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 ППО - первичная профсоюзная организация Профсоюза.</w:t>
      </w:r>
    </w:p>
    <w:p w14:paraId="50A6785D" w14:textId="77777777" w:rsidR="00B51980" w:rsidRDefault="00B51980"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1.2.2. Работодатели - в лице их представителя - Общероссийского отраслевого объединения работодателей «Союз машиностроителей России» (далее по тексту - СоюзМаш), действующего на основании Устава.</w:t>
      </w:r>
    </w:p>
    <w:p w14:paraId="1D646719" w14:textId="77777777" w:rsidR="0039757B" w:rsidRPr="001F13F4" w:rsidRDefault="0039757B" w:rsidP="0039757B">
      <w:pPr>
        <w:spacing w:after="0" w:line="240" w:lineRule="auto"/>
        <w:ind w:firstLine="709"/>
        <w:jc w:val="both"/>
        <w:rPr>
          <w:rFonts w:ascii="Times New Roman" w:hAnsi="Times New Roman"/>
          <w:sz w:val="28"/>
          <w:szCs w:val="28"/>
        </w:rPr>
      </w:pPr>
      <w:r>
        <w:rPr>
          <w:rFonts w:ascii="Times New Roman" w:hAnsi="Times New Roman"/>
          <w:sz w:val="28"/>
          <w:szCs w:val="28"/>
        </w:rPr>
        <w:t xml:space="preserve">1.2.3. </w:t>
      </w:r>
      <w:r w:rsidRPr="0039757B">
        <w:rPr>
          <w:rFonts w:ascii="Times New Roman" w:hAnsi="Times New Roman"/>
          <w:sz w:val="28"/>
          <w:szCs w:val="28"/>
        </w:rPr>
        <w:t>Федеральный орган исполнительной власти в лице Министерства</w:t>
      </w:r>
      <w:r>
        <w:rPr>
          <w:rFonts w:ascii="Times New Roman" w:hAnsi="Times New Roman"/>
          <w:sz w:val="28"/>
          <w:szCs w:val="28"/>
        </w:rPr>
        <w:t xml:space="preserve"> </w:t>
      </w:r>
      <w:r w:rsidRPr="0039757B">
        <w:rPr>
          <w:rFonts w:ascii="Times New Roman" w:hAnsi="Times New Roman"/>
          <w:sz w:val="28"/>
          <w:szCs w:val="28"/>
        </w:rPr>
        <w:t>промышленности и торговли Российской Федерации (далее - Минпромторг России),</w:t>
      </w:r>
      <w:r>
        <w:rPr>
          <w:rFonts w:ascii="Times New Roman" w:hAnsi="Times New Roman"/>
          <w:sz w:val="28"/>
          <w:szCs w:val="28"/>
        </w:rPr>
        <w:t xml:space="preserve"> </w:t>
      </w:r>
      <w:r w:rsidRPr="0039757B">
        <w:rPr>
          <w:rFonts w:ascii="Times New Roman" w:hAnsi="Times New Roman"/>
          <w:sz w:val="28"/>
          <w:szCs w:val="28"/>
        </w:rPr>
        <w:t>действующего на основании Положения о Министерстве промышленности</w:t>
      </w:r>
      <w:r>
        <w:rPr>
          <w:rFonts w:ascii="Times New Roman" w:hAnsi="Times New Roman"/>
          <w:sz w:val="28"/>
          <w:szCs w:val="28"/>
        </w:rPr>
        <w:t xml:space="preserve"> </w:t>
      </w:r>
      <w:r w:rsidRPr="0039757B">
        <w:rPr>
          <w:rFonts w:ascii="Times New Roman" w:hAnsi="Times New Roman"/>
          <w:sz w:val="28"/>
          <w:szCs w:val="28"/>
        </w:rPr>
        <w:t>и торговли Российской Федерации, утвержденного постановлением Правительства</w:t>
      </w:r>
      <w:r>
        <w:rPr>
          <w:rFonts w:ascii="Times New Roman" w:hAnsi="Times New Roman"/>
          <w:sz w:val="28"/>
          <w:szCs w:val="28"/>
        </w:rPr>
        <w:t xml:space="preserve"> </w:t>
      </w:r>
      <w:r w:rsidRPr="0039757B">
        <w:rPr>
          <w:rFonts w:ascii="Times New Roman" w:hAnsi="Times New Roman"/>
          <w:sz w:val="28"/>
          <w:szCs w:val="28"/>
        </w:rPr>
        <w:t xml:space="preserve">Российской Федерации от 5 июня 2008 г. </w:t>
      </w:r>
      <w:r>
        <w:rPr>
          <w:rFonts w:ascii="Times New Roman" w:hAnsi="Times New Roman"/>
          <w:sz w:val="28"/>
          <w:szCs w:val="28"/>
        </w:rPr>
        <w:br/>
      </w:r>
      <w:r w:rsidRPr="0039757B">
        <w:rPr>
          <w:rFonts w:ascii="Times New Roman" w:hAnsi="Times New Roman"/>
          <w:sz w:val="28"/>
          <w:szCs w:val="28"/>
        </w:rPr>
        <w:t>№ 438.</w:t>
      </w:r>
    </w:p>
    <w:p w14:paraId="2FD3DF5B" w14:textId="77777777" w:rsidR="00B51980" w:rsidRPr="001F13F4" w:rsidRDefault="00B51980"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1.3. Настоящее Соглашение - правовой акт, устанавливающий общие принципы регулирования социально-трудовых и связанных с ними экономических отношений между работниками и работодателями машиностроительного комплекса, общие условия оплаты труда, условия содействия занятости работников и развития рынка труда, дополнительные трудовые гарантии и льготы работникам отрасли, а также определяющий права, обязанности и ответственность сторон социального партнерства в отрасли.</w:t>
      </w:r>
    </w:p>
    <w:p w14:paraId="6E2C8584" w14:textId="77777777" w:rsidR="00B51980" w:rsidRPr="001F13F4" w:rsidRDefault="00B51980"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1.4. Цели Соглашения:</w:t>
      </w:r>
    </w:p>
    <w:p w14:paraId="3D0B0287" w14:textId="77777777" w:rsidR="00B51980" w:rsidRPr="001F13F4" w:rsidRDefault="00B51980"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lastRenderedPageBreak/>
        <w:t>- согласование интересов работников и работодателей для успешного развития производства и поддержания социальной стабильности в Организациях;</w:t>
      </w:r>
    </w:p>
    <w:p w14:paraId="6A6CCC55" w14:textId="77777777" w:rsidR="003C0872" w:rsidRPr="001F13F4" w:rsidRDefault="00B51980"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 создание условий для дальнейшего развития социального партнерства в Организациях.</w:t>
      </w:r>
    </w:p>
    <w:p w14:paraId="6AE7CA2B" w14:textId="77777777" w:rsidR="00B51980" w:rsidRPr="001F13F4" w:rsidRDefault="009144E0" w:rsidP="00710951">
      <w:pPr>
        <w:spacing w:before="240" w:line="240" w:lineRule="auto"/>
        <w:jc w:val="center"/>
        <w:rPr>
          <w:rFonts w:ascii="Times New Roman" w:hAnsi="Times New Roman"/>
          <w:b/>
          <w:bCs/>
          <w:sz w:val="28"/>
          <w:szCs w:val="28"/>
        </w:rPr>
      </w:pPr>
      <w:r w:rsidRPr="001F13F4">
        <w:rPr>
          <w:rFonts w:ascii="Times New Roman" w:hAnsi="Times New Roman"/>
          <w:b/>
          <w:bCs/>
          <w:sz w:val="28"/>
          <w:szCs w:val="28"/>
          <w:lang w:val="en-US"/>
        </w:rPr>
        <w:t>II</w:t>
      </w:r>
      <w:r w:rsidRPr="001F13F4">
        <w:rPr>
          <w:rFonts w:ascii="Times New Roman" w:hAnsi="Times New Roman"/>
          <w:b/>
          <w:bCs/>
          <w:sz w:val="28"/>
          <w:szCs w:val="28"/>
        </w:rPr>
        <w:t>.</w:t>
      </w:r>
      <w:r w:rsidR="00B51980" w:rsidRPr="001F13F4">
        <w:rPr>
          <w:rFonts w:ascii="Times New Roman" w:hAnsi="Times New Roman"/>
          <w:b/>
          <w:bCs/>
          <w:sz w:val="28"/>
          <w:szCs w:val="28"/>
        </w:rPr>
        <w:t xml:space="preserve"> ОБЩИЕ ПОЛОЖЕНИЯ</w:t>
      </w:r>
    </w:p>
    <w:p w14:paraId="5943C609" w14:textId="77777777" w:rsidR="00B51980" w:rsidRPr="001F13F4" w:rsidRDefault="00B51980"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2.1. Соглашение действует с 1 января 2026 года по 31 декабря 2028 года.</w:t>
      </w:r>
    </w:p>
    <w:p w14:paraId="18112F33" w14:textId="77777777" w:rsidR="00B51980" w:rsidRPr="001F13F4" w:rsidRDefault="00B51980"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2.2. В случае реорганизации представителя </w:t>
      </w:r>
      <w:r w:rsidR="00D82197" w:rsidRPr="001F13F4">
        <w:rPr>
          <w:rFonts w:ascii="Times New Roman" w:hAnsi="Times New Roman"/>
          <w:sz w:val="28"/>
          <w:szCs w:val="28"/>
        </w:rPr>
        <w:t>С</w:t>
      </w:r>
      <w:r w:rsidRPr="001F13F4">
        <w:rPr>
          <w:rFonts w:ascii="Times New Roman" w:hAnsi="Times New Roman"/>
          <w:sz w:val="28"/>
          <w:szCs w:val="28"/>
        </w:rPr>
        <w:t>тороны Соглашения его права и обязанности по Соглашению переходят к его правопреемнику и сохраняются до заключения нового Соглашения или внесения изменений и дополнений в настоящее Соглашение.</w:t>
      </w:r>
    </w:p>
    <w:p w14:paraId="664C6887" w14:textId="77777777" w:rsidR="00B51980" w:rsidRPr="001F13F4" w:rsidRDefault="00B51980"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2.3. Действие Соглашения распространяется на Работодателей и работников, состоящих в трудовых отношениях, от имени и в интересах которых оно заключено, а также присоединившихся к Соглашению после его заключения в порядке, установленном действующим законодательством и настоящим Соглашением.</w:t>
      </w:r>
    </w:p>
    <w:p w14:paraId="1C52FB4E" w14:textId="77777777" w:rsidR="00B51980" w:rsidRPr="001F13F4" w:rsidRDefault="00B51980"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Соглашение не распространяется на организации авиационной, судостроительной и судоремонтной, радиоэлектронной промышленности, а также промышленности обычных вооружений, боеприпасов и спецхимии.</w:t>
      </w:r>
    </w:p>
    <w:p w14:paraId="367FA745" w14:textId="77777777" w:rsidR="003C0872" w:rsidRPr="001F13F4" w:rsidRDefault="00B51980"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2.4. Обязательства Соглашения реализуются и контролируются полномочными представителями Работодателей и работников.</w:t>
      </w:r>
    </w:p>
    <w:p w14:paraId="5A40C3ED" w14:textId="77777777" w:rsidR="00BB57BE" w:rsidRPr="001F13F4" w:rsidRDefault="00BB57BE"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2.5. Условия коллективных договоров и соглашений Организации должны соответствовать законодательству и настоящему Соглашению в объеме своих полномочий, установленных льгот и преимущественных гарантий по условиям труда более благоприятных по сравнению с установленными законами и иными нормативными правовыми актами, исходя из финансового положения Организации.</w:t>
      </w:r>
    </w:p>
    <w:p w14:paraId="01A94E57" w14:textId="77777777" w:rsidR="00BB57BE" w:rsidRPr="001F13F4" w:rsidRDefault="00BB57BE"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2.6. Работодатель признает Профсоюз и его соответствующие организации полноправными представителями всех работников Организаций по условиям коллективного договора, соглашения и контроля за выполнением всех их положений.</w:t>
      </w:r>
    </w:p>
    <w:p w14:paraId="572F2104" w14:textId="77777777" w:rsidR="00BB57BE" w:rsidRPr="001F13F4" w:rsidRDefault="00BB57BE"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Соглашение действует в отношении всех работников, состоящих в трудовых отношениях с Работодателями, присоединившимися к Соглашению.</w:t>
      </w:r>
    </w:p>
    <w:p w14:paraId="4612863F" w14:textId="77777777" w:rsidR="00BB57BE" w:rsidRPr="001F13F4" w:rsidRDefault="00BB57BE"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Работодатель и Профсоюз, его соответствующие организации могут заключать соглашения, содержащие разделы о распространении отдельных социальных льгот и гарантий только на членов Профсоюза, а также на работников, не являющихся членами Профсоюза, уполномочивших Профсоюз на представление их интересов на условиях, которые установлены данной первичной профсоюзной организацией.</w:t>
      </w:r>
    </w:p>
    <w:p w14:paraId="4FB5047D" w14:textId="77777777" w:rsidR="00BB57BE" w:rsidRPr="001F13F4" w:rsidRDefault="00BB57BE"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2.7. Члены Профсоюза имеют исключительное право на представительство и защиту своих прав и интересов по вопросам индивидуальных трудовых и связанных с трудом отношений со стороны Профсоюзных органов.</w:t>
      </w:r>
    </w:p>
    <w:p w14:paraId="6E7A14EF" w14:textId="77777777" w:rsidR="00BB57BE" w:rsidRPr="001F13F4" w:rsidRDefault="00BB57BE"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lastRenderedPageBreak/>
        <w:t xml:space="preserve">2.8. Соглашение обязательно к применению Работодателями при заключении отраслевых, территориальных соглашений на уровне субъектов Российской Федерации и муниципальных образований, коллективных договоров в Организациях, трудовых договоров с работниками Организаций и при разрешении индивидуальных и коллективных трудовых споров, а его социальные обязательства являются минимально гарантированными.     </w:t>
      </w:r>
    </w:p>
    <w:p w14:paraId="5C8219BF" w14:textId="77777777" w:rsidR="00BB57BE" w:rsidRPr="001F13F4" w:rsidRDefault="00BB57BE"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2.9. Законы и другие нормативные правовые акты, принятые в период действия Соглашения и улучшающие социально-трудовое, правовое и социально-экономическое положение работников, расширяют действие соответствующих пунктов Соглашения с момента вступления их в силу.</w:t>
      </w:r>
    </w:p>
    <w:p w14:paraId="06229739" w14:textId="77777777" w:rsidR="00BB57BE" w:rsidRPr="001F13F4" w:rsidRDefault="00BB57BE"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2.10. Ни одна из сторон Соглашения не может в течение срока действия Соглашения в одностороннем порядке изменить или прекратить выполнение принятых на себя обязательств.</w:t>
      </w:r>
    </w:p>
    <w:p w14:paraId="78100938" w14:textId="77777777" w:rsidR="00BB57BE" w:rsidRPr="001F13F4" w:rsidRDefault="00BB57BE"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2.11. В Соглашение по взаимному согласию представителей сторон Соглашения в течение срока его действия в рамках полномочий, данных на заключение Соглашения, могут быть внесены изменения и дополнения.</w:t>
      </w:r>
    </w:p>
    <w:p w14:paraId="1A3EAD4C" w14:textId="77777777" w:rsidR="00BB57BE" w:rsidRPr="001F13F4" w:rsidRDefault="00BB57BE"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2.12. Изменения и дополнения в Соглашение вносятся в порядке, предусмотренном Трудовым кодексом Российской Федерации для его заключения.</w:t>
      </w:r>
    </w:p>
    <w:p w14:paraId="718AEB23" w14:textId="77777777" w:rsidR="00BB57BE" w:rsidRPr="001F13F4" w:rsidRDefault="00BB57BE"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Внесенные изменения и дополнения оформляются приложением к Соглашению в форме отдельного соглашения сторон, являющегося его неотъемлемой частью, регистрируются в установленном порядке в уполномоченном органе и доводятся до сведения органов Профсоюзов, Работодателей и работников.</w:t>
      </w:r>
    </w:p>
    <w:p w14:paraId="796B9632" w14:textId="77777777" w:rsidR="00BB57BE" w:rsidRPr="001F13F4" w:rsidRDefault="00BB57BE"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2.1</w:t>
      </w:r>
      <w:r w:rsidR="00782B77" w:rsidRPr="001F13F4">
        <w:rPr>
          <w:rFonts w:ascii="Times New Roman" w:hAnsi="Times New Roman"/>
          <w:sz w:val="28"/>
          <w:szCs w:val="28"/>
        </w:rPr>
        <w:t>3</w:t>
      </w:r>
      <w:r w:rsidRPr="001F13F4">
        <w:rPr>
          <w:rFonts w:ascii="Times New Roman" w:hAnsi="Times New Roman"/>
          <w:sz w:val="28"/>
          <w:szCs w:val="28"/>
        </w:rPr>
        <w:t>. Соглашение открыто для присоединения к нему работодателей, не участвовавших в Соглашении и изъявивших свое согласие на присоединение к Соглашению.</w:t>
      </w:r>
    </w:p>
    <w:p w14:paraId="2F6DFF5D" w14:textId="77777777" w:rsidR="00BB57BE" w:rsidRPr="001F13F4" w:rsidRDefault="00BB57BE"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2.1</w:t>
      </w:r>
      <w:r w:rsidR="00782B77" w:rsidRPr="001F13F4">
        <w:rPr>
          <w:rFonts w:ascii="Times New Roman" w:hAnsi="Times New Roman"/>
          <w:sz w:val="28"/>
          <w:szCs w:val="28"/>
        </w:rPr>
        <w:t>4</w:t>
      </w:r>
      <w:r w:rsidRPr="001F13F4">
        <w:rPr>
          <w:rFonts w:ascii="Times New Roman" w:hAnsi="Times New Roman"/>
          <w:sz w:val="28"/>
          <w:szCs w:val="28"/>
        </w:rPr>
        <w:t>. Стороны, подписавшие Соглашение, в объеме своих полномочий принимают на себя обязательства Генерального соглашения между общероссийскими объединениями профсоюзов, общероссийскими объединениями работодателей и Правительством Российской Федерации.</w:t>
      </w:r>
    </w:p>
    <w:p w14:paraId="29EA6EB9" w14:textId="77777777" w:rsidR="00BB57BE" w:rsidRPr="001F13F4" w:rsidRDefault="00BB57BE"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2.1</w:t>
      </w:r>
      <w:r w:rsidR="00782B77" w:rsidRPr="001F13F4">
        <w:rPr>
          <w:rFonts w:ascii="Times New Roman" w:hAnsi="Times New Roman"/>
          <w:sz w:val="28"/>
          <w:szCs w:val="28"/>
        </w:rPr>
        <w:t>5</w:t>
      </w:r>
      <w:r w:rsidRPr="001F13F4">
        <w:rPr>
          <w:rFonts w:ascii="Times New Roman" w:hAnsi="Times New Roman"/>
          <w:sz w:val="28"/>
          <w:szCs w:val="28"/>
        </w:rPr>
        <w:t>. Стороны рекомендуют при разработке мероприятий корпоративной социальной политики учитывать Рекомендации Российской трехсторонней комиссии по регулированию социально-трудовых отношений.</w:t>
      </w:r>
    </w:p>
    <w:p w14:paraId="21A6842E" w14:textId="77777777" w:rsidR="00BB57BE" w:rsidRPr="001F13F4" w:rsidRDefault="009144E0" w:rsidP="00710951">
      <w:pPr>
        <w:spacing w:before="240" w:line="240" w:lineRule="auto"/>
        <w:jc w:val="center"/>
        <w:rPr>
          <w:rFonts w:ascii="Times New Roman" w:hAnsi="Times New Roman"/>
          <w:b/>
          <w:bCs/>
          <w:sz w:val="28"/>
          <w:szCs w:val="28"/>
        </w:rPr>
      </w:pPr>
      <w:r w:rsidRPr="001F13F4">
        <w:rPr>
          <w:rFonts w:ascii="Times New Roman" w:hAnsi="Times New Roman"/>
          <w:b/>
          <w:bCs/>
          <w:sz w:val="28"/>
          <w:szCs w:val="28"/>
          <w:lang w:val="en-US"/>
        </w:rPr>
        <w:t>III</w:t>
      </w:r>
      <w:r w:rsidR="00BB57BE" w:rsidRPr="001F13F4">
        <w:rPr>
          <w:rFonts w:ascii="Times New Roman" w:hAnsi="Times New Roman"/>
          <w:b/>
          <w:bCs/>
          <w:sz w:val="28"/>
          <w:szCs w:val="28"/>
        </w:rPr>
        <w:t>. ВЗАИМОДЕЙСТВИЕ СТОРОН СОЦИАЛЬНОГО ПАРТНЕРСТВА</w:t>
      </w:r>
    </w:p>
    <w:p w14:paraId="0C298B71" w14:textId="77777777"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3.1. Стороны Соглашения:</w:t>
      </w:r>
    </w:p>
    <w:p w14:paraId="30D72067" w14:textId="77777777"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3.1.1. Выражают понимание, что Соглашение заключается в условиях нового этапа технологического развития страны, качественных структурных преобразований экономики. Отмечают стратегическую роль машиностроения в достижении технологического лидерства России.</w:t>
      </w:r>
    </w:p>
    <w:p w14:paraId="4802EBA8" w14:textId="77777777"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 xml:space="preserve">Признают важность социального диалога, социальной ответственности собственников, работодателей, профсоюзов, готовы активно, целевым образом объединять усилия, направленные на инновационное развитие и технический прогресс, повышение производительности, обеспечение </w:t>
      </w:r>
      <w:r w:rsidRPr="001F13F4">
        <w:rPr>
          <w:rFonts w:ascii="Times New Roman" w:hAnsi="Times New Roman"/>
          <w:sz w:val="28"/>
          <w:szCs w:val="28"/>
        </w:rPr>
        <w:lastRenderedPageBreak/>
        <w:t>конкурентоспособности продукции, рост квалифицированной занятости, уровня и качества жизни работников.</w:t>
      </w:r>
    </w:p>
    <w:p w14:paraId="33175683" w14:textId="77777777"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Согласились о проведении постоянного совместного мониторинга социально-экономической ситуации на предприятиях (в организациях) машиностроительного комплекса и внесения по его результатам необходимых изменений и дополнений в настоящее Соглашение.</w:t>
      </w:r>
    </w:p>
    <w:p w14:paraId="215EA833" w14:textId="77777777"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3.1.2. Активизируют работу по обеспечению представительства СоюзМаш в субъектах Российской Федерации, заключению отраслевых (межотраслевых) региональных соглашений.</w:t>
      </w:r>
    </w:p>
    <w:p w14:paraId="47676061" w14:textId="77777777"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3.1.3. Вносят предложения в органы законодательной и исполнительной власти по совершенствованию законодательства, регулирующего социально-трудовые отношения, в том числе регламентирующего вопросы социального партнерства, оплаты и охраны труда, разработки и утверждения профессиональных стандартов, технических регламентов, а также иные предложения, направленные на регулирование трудовых и связанных с ними экономических отношений.</w:t>
      </w:r>
    </w:p>
    <w:p w14:paraId="63E93763" w14:textId="77777777"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3.1.4. Добиваются реализации мер, направленных на:</w:t>
      </w:r>
    </w:p>
    <w:p w14:paraId="04FEBC1E" w14:textId="77777777" w:rsidR="00BE6906" w:rsidRPr="001F13F4" w:rsidRDefault="00BE6906" w:rsidP="00710951">
      <w:pPr>
        <w:spacing w:after="0" w:line="240" w:lineRule="auto"/>
        <w:ind w:firstLine="709"/>
        <w:jc w:val="both"/>
        <w:rPr>
          <w:rFonts w:ascii="Times New Roman" w:hAnsi="Times New Roman"/>
          <w:sz w:val="28"/>
          <w:szCs w:val="28"/>
        </w:rPr>
      </w:pPr>
      <w:r w:rsidRPr="001F13F4">
        <w:rPr>
          <w:rFonts w:ascii="Times New Roman" w:hAnsi="Times New Roman"/>
          <w:sz w:val="28"/>
          <w:szCs w:val="28"/>
        </w:rPr>
        <w:t>- создание условий для успешного обеспечения хозяйственной деятельности Организаций;</w:t>
      </w:r>
    </w:p>
    <w:p w14:paraId="3B8374A2" w14:textId="77777777"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 стимулирование технического перевооружения Организаций, внедрения инновационных технологий;</w:t>
      </w:r>
    </w:p>
    <w:p w14:paraId="3D1E4B5C" w14:textId="77777777"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 получение государственной поддержки машиностроительного комплекса и его организаций, модернизацию, развитие исследовательской и опытно-экспериментальной базы научно-исследовательских и конструкторских организаций, занятых разработкой проектов государственного значения;</w:t>
      </w:r>
    </w:p>
    <w:p w14:paraId="4E3DE076" w14:textId="77777777"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 изучение и внедрение в практику Организаций социальной отчетности.</w:t>
      </w:r>
    </w:p>
    <w:p w14:paraId="36D8F91E" w14:textId="77777777"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3.1.5. Предоставляют друг другу полную, достоверную (объективную) и своевременную информацию по запрашиваемым вопросам социально-экономического характера, касающуюся хода выполнения Соглашения.</w:t>
      </w:r>
    </w:p>
    <w:p w14:paraId="3CD9BD1B" w14:textId="77777777"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3.1.6. Проводят социальные экспертизы проектов государственных, отраслевых и региональных программ в части их влияния на создание и сохранение рабочих мест, разрабатывают и направляют в Организации соответствующие рекомендации.</w:t>
      </w:r>
    </w:p>
    <w:p w14:paraId="08387A0C" w14:textId="77777777"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3.1.7. Проводят предварительные взаимные консультации при реорганизации, перепрофилировании или ином структурном изменении (реструктуризации) Организаций. При реорганизации Организации учитывают мнение профсоюзного комитета.</w:t>
      </w:r>
    </w:p>
    <w:p w14:paraId="79AECB8A" w14:textId="77777777"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3.2. Работодатель информирует ППО о намечаемой ликвидации Организации и включает представителей работников в состав ликвидационной комиссии. Ликвидационная комиссия предоставляет представителям Профсоюза информационный план высвобождения и содействия трудоустройству работников.</w:t>
      </w:r>
    </w:p>
    <w:p w14:paraId="41C35B47" w14:textId="77777777"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lastRenderedPageBreak/>
        <w:t>3.3. ППО содействует Работодателю в проведении мероприятий, направленных на повышение дисциплины труда, качества выпускаемой продукции, а также на пресечение расхищения собственности.</w:t>
      </w:r>
    </w:p>
    <w:p w14:paraId="7E918D3A" w14:textId="77777777"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3.4. Работодатель в случаях, предусмотренных Соглашением и/или коллективным договором, согласовывает или учитывает мнение Профсоюза при принятии локальных нормативных актов, содержащих нормы трудового права, а также затрагивающих социально-экономические права и интересы работников организации. Работодатель действует в следующем порядке:</w:t>
      </w:r>
    </w:p>
    <w:p w14:paraId="30E3F37D" w14:textId="77777777"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 информирует Профсоюз о своем намерении изменить установленные трудовые отношения;</w:t>
      </w:r>
    </w:p>
    <w:p w14:paraId="3400E158" w14:textId="77777777"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 при подготовке проекта локального нормативного акта Работодатель и ППО Профсоюза проводят взаимные консультации (переговоры) для достижения взаимоприемлемых решений, обеспечивающих интересы сторон и гарантии трудовых прав работников;</w:t>
      </w:r>
    </w:p>
    <w:p w14:paraId="20D1CC21" w14:textId="77777777"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 перед принятием решения работодатель направляет проект локального нормативного акта в соответствующие органы Профсоюза на согласование.</w:t>
      </w:r>
    </w:p>
    <w:p w14:paraId="2B90DBB1" w14:textId="77777777"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3.5. Признавая право Профсоюза иметь своих представителей в коллегиальных органах управления организацией с правом совещательного голоса, работодатель приглашает и создает условия для участия представителей ППО в совещаниях, заседаниях дирекции организации, на которых рассматриваются вопросы, затрагивающие социально-трудовые отношения.</w:t>
      </w:r>
    </w:p>
    <w:p w14:paraId="6F48D6A3" w14:textId="77777777"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3.6. Работодатель информирует ППО о планах развития Организации на следующий календарный год, основных производственных программах, создании новых рабочих мест, планах структурных изменений занятости, перемещений персонала, планах высвобождения работников по профессиям, основных социальных программах, финансируемых за счет средств Организации.</w:t>
      </w:r>
    </w:p>
    <w:p w14:paraId="585F140A" w14:textId="77777777"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3.7. Вопросы регулирования трудовых отношений в Организации, основные права и обязанности сторон трудового договора, порядок приема и увольнения работников, режим работы, применяемые к работникам меры поощрения и взыскания, регламентируются Правилами внутреннего трудового распорядка организации, разрабатываемыми Работодателем по согласованию с Профсоюзным комитетом.</w:t>
      </w:r>
    </w:p>
    <w:p w14:paraId="5290A1F7" w14:textId="77777777"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3.8. В целях повышения эффективности работы Организации, сокращения непроизводительных затрат, развития творческой активности работников, повышения производительности труда, использования внутризаводских резервов, Работодатель совместно с ППО организует и проводит в соответствии с утвержденными Положениями:</w:t>
      </w:r>
    </w:p>
    <w:p w14:paraId="11A274DF" w14:textId="77777777"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 производственно-экономическое соревнование;</w:t>
      </w:r>
    </w:p>
    <w:p w14:paraId="206A5752" w14:textId="77777777"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 конкурсы профессионального мастерства «Лучший по профессии», в том числе среди молодежи.</w:t>
      </w:r>
    </w:p>
    <w:p w14:paraId="2AA4A322" w14:textId="77777777" w:rsidR="00BE6906" w:rsidRPr="001F13F4" w:rsidRDefault="00BE6906" w:rsidP="00912634">
      <w:pPr>
        <w:spacing w:after="0" w:line="240" w:lineRule="auto"/>
        <w:ind w:firstLine="708"/>
        <w:jc w:val="both"/>
        <w:rPr>
          <w:rFonts w:ascii="Times New Roman" w:hAnsi="Times New Roman"/>
          <w:sz w:val="28"/>
          <w:szCs w:val="28"/>
        </w:rPr>
      </w:pPr>
      <w:r w:rsidRPr="001F13F4">
        <w:rPr>
          <w:rFonts w:ascii="Times New Roman" w:hAnsi="Times New Roman"/>
          <w:sz w:val="28"/>
          <w:szCs w:val="28"/>
        </w:rPr>
        <w:t>3.9. ППО содействует Работодателю в создании условий для профессиональной подготовки и переобучения высвобождаемых работников в соответствии с техническим перевооружением и развитием Организации.</w:t>
      </w:r>
    </w:p>
    <w:p w14:paraId="091307A0" w14:textId="77777777" w:rsidR="00BE6906" w:rsidRPr="001F13F4" w:rsidRDefault="00BE6906" w:rsidP="00912634">
      <w:pPr>
        <w:spacing w:after="0" w:line="240" w:lineRule="auto"/>
        <w:ind w:firstLine="708"/>
        <w:jc w:val="both"/>
        <w:rPr>
          <w:rFonts w:ascii="Times New Roman" w:hAnsi="Times New Roman"/>
          <w:sz w:val="28"/>
          <w:szCs w:val="28"/>
        </w:rPr>
      </w:pPr>
      <w:r w:rsidRPr="001F13F4">
        <w:rPr>
          <w:rFonts w:ascii="Times New Roman" w:hAnsi="Times New Roman"/>
          <w:sz w:val="28"/>
          <w:szCs w:val="28"/>
        </w:rPr>
        <w:lastRenderedPageBreak/>
        <w:t>3.10. Стороны Соглашения рекомендуют создавать совместную комиссию и обеспечивают условия для ее работы по контролю за:</w:t>
      </w:r>
    </w:p>
    <w:p w14:paraId="3A184869" w14:textId="77777777"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 правильностью перечисления средств в государственные внебюджетные фонды (пенсионного и социального страхования, обязательного медицинского страхования);</w:t>
      </w:r>
    </w:p>
    <w:p w14:paraId="509EC254" w14:textId="77777777"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 начислением и своевременной выплатой пособий по социальному страхованию, проведением оздоровительных мероприятий;</w:t>
      </w:r>
    </w:p>
    <w:p w14:paraId="7591F6B7" w14:textId="77777777"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 соблюдением пенсионных прав работников.</w:t>
      </w:r>
    </w:p>
    <w:p w14:paraId="7BB2C163" w14:textId="77777777"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Комиссия работает на основе положения, установленного коллективным договором или локальным нормативным актом Организации. Для разрешения различного рода конфликтных ситуаций, связанных с трудовыми и социально-экономическими интересами работников, Работодатель и ППО по инициативе каждой из Сторон создают:</w:t>
      </w:r>
    </w:p>
    <w:p w14:paraId="13B1FD5C" w14:textId="77777777"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 временные совместные комиссии;</w:t>
      </w:r>
    </w:p>
    <w:p w14:paraId="2E5178C8" w14:textId="77777777"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 постоянную комиссию на паритетной основе по рассмотрению индивидуальных трудовых споров, в соответствии с законодательством.</w:t>
      </w:r>
    </w:p>
    <w:p w14:paraId="069359A4" w14:textId="77777777"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3.11. Стороны договорились:</w:t>
      </w:r>
    </w:p>
    <w:p w14:paraId="5DE298E8" w14:textId="77777777"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3.11.1. Добиваться принятия решений органами государственной власти Российской Федерации и субъектов Российской Федерации о повышении минимального размера оплаты труда, утверждения порядка оплаты труда в связи с ростом цен, принятия законопроектов, регулирующих права работающей молодежи, а также решений других социально-трудовых вопросов, направленных на повышение жизненного уровня работников и членов их семей.</w:t>
      </w:r>
    </w:p>
    <w:p w14:paraId="5910DC30" w14:textId="77777777"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3.11.2. Содействовать бесконфликтному урегулированию разногласий по вопросам оплаты труда и занятости в Организациях.</w:t>
      </w:r>
    </w:p>
    <w:p w14:paraId="76DC0A75" w14:textId="77777777"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3.12. АМПР и Центральные комитеты Профсоюзов обязуются:</w:t>
      </w:r>
    </w:p>
    <w:p w14:paraId="728A0F5B" w14:textId="77777777"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3.12.1. Регулярно информировать свои структурные подразделения об уровне жизни, доходах работников машиностроительного комплекса.</w:t>
      </w:r>
    </w:p>
    <w:p w14:paraId="357C02C8" w14:textId="77777777" w:rsidR="00BE6906" w:rsidRPr="001F13F4" w:rsidRDefault="00BE6906"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t>3.12.2. Проводить обучение профсоюзных кадров и актива с сохранением среднего заработка на период обучения, оказывать юридическую и консультативную помощь членам Профсоюза по вопросам организации и оплаты труда.</w:t>
      </w:r>
    </w:p>
    <w:p w14:paraId="71837BB5" w14:textId="77777777" w:rsidR="00BE6906" w:rsidRPr="001F13F4" w:rsidRDefault="00BE6906"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3.12.3. Осуществлять с участием технических и правовых инспекторов </w:t>
      </w:r>
      <w:r w:rsidR="00FC4EF9" w:rsidRPr="001F13F4">
        <w:rPr>
          <w:rFonts w:ascii="Times New Roman" w:hAnsi="Times New Roman"/>
          <w:sz w:val="28"/>
          <w:szCs w:val="28"/>
        </w:rPr>
        <w:t>труда П</w:t>
      </w:r>
      <w:r w:rsidRPr="001F13F4">
        <w:rPr>
          <w:rFonts w:ascii="Times New Roman" w:hAnsi="Times New Roman"/>
          <w:sz w:val="28"/>
          <w:szCs w:val="28"/>
        </w:rPr>
        <w:t>рофсоюза профсоюзный контроль за соблюдением прав и законных интересов работников в области охраны труда и трудового законодательства.</w:t>
      </w:r>
    </w:p>
    <w:p w14:paraId="5C2DD2C7" w14:textId="77777777" w:rsidR="00416498" w:rsidRPr="001F13F4" w:rsidRDefault="009144E0" w:rsidP="005766B5">
      <w:pPr>
        <w:spacing w:before="240" w:line="240" w:lineRule="auto"/>
        <w:jc w:val="center"/>
        <w:rPr>
          <w:rFonts w:ascii="Times New Roman" w:hAnsi="Times New Roman"/>
          <w:b/>
          <w:bCs/>
          <w:sz w:val="28"/>
          <w:szCs w:val="28"/>
        </w:rPr>
      </w:pPr>
      <w:r w:rsidRPr="001F13F4">
        <w:rPr>
          <w:rFonts w:ascii="Times New Roman" w:hAnsi="Times New Roman"/>
          <w:b/>
          <w:bCs/>
          <w:sz w:val="28"/>
          <w:szCs w:val="28"/>
          <w:lang w:val="en-US"/>
        </w:rPr>
        <w:t>IV</w:t>
      </w:r>
      <w:r w:rsidR="00912634" w:rsidRPr="001F13F4">
        <w:rPr>
          <w:rFonts w:ascii="Times New Roman" w:hAnsi="Times New Roman"/>
          <w:b/>
          <w:bCs/>
          <w:sz w:val="28"/>
          <w:szCs w:val="28"/>
        </w:rPr>
        <w:t>. РЕЖИМЫ ТРУДА И ОТДЫХА</w:t>
      </w:r>
    </w:p>
    <w:p w14:paraId="64FBF83A" w14:textId="77777777" w:rsidR="00416498" w:rsidRPr="001F13F4" w:rsidRDefault="00416498"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t>4.1. Объем и порядок предоставления льгот и гарантий по разделу</w:t>
      </w:r>
      <w:r w:rsidR="005766B5" w:rsidRPr="001F13F4">
        <w:rPr>
          <w:rFonts w:ascii="Times New Roman" w:hAnsi="Times New Roman"/>
          <w:sz w:val="28"/>
          <w:szCs w:val="28"/>
        </w:rPr>
        <w:t> </w:t>
      </w:r>
      <w:r w:rsidRPr="001F13F4">
        <w:rPr>
          <w:rFonts w:ascii="Times New Roman" w:hAnsi="Times New Roman"/>
          <w:sz w:val="28"/>
          <w:szCs w:val="28"/>
        </w:rPr>
        <w:t>IV настоящего Соглашения определяются коллективным договором Организации.</w:t>
      </w:r>
    </w:p>
    <w:p w14:paraId="316EC467" w14:textId="77777777" w:rsidR="00416498" w:rsidRPr="001F13F4" w:rsidRDefault="00416498"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t>4.2. Режим рабочего времени в Организациях определяется Правилами внутреннего трудового распорядка Организации, а также графиками сменности, утвержденными в соответствии с законодательством Российской Федерации с учетом мнения выборного профсоюзного органа.</w:t>
      </w:r>
    </w:p>
    <w:p w14:paraId="01717C83" w14:textId="77777777" w:rsidR="00416498" w:rsidRPr="001F13F4" w:rsidRDefault="00416498"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lastRenderedPageBreak/>
        <w:t>4.3. В рабочее время включаются периоды выполнения основных и подготовительно-заключительных мероприятий, подготовка рабочего места, получение сменного задания, получение и подготовка материалов, инструментов, ознакомление с технической документацией, подготовка и уборка рабочего места, сдача готовой продукции и иные периоды, предусмотренные технологией и организацией труда. Исчерпывающий перечень периодов, включаемых в состав рабочего времени, а также механизм и порядок реализации данной нормы определяется коллективным договором или локальными нормативными актами.</w:t>
      </w:r>
    </w:p>
    <w:p w14:paraId="79C25FF0" w14:textId="77777777" w:rsidR="00416498" w:rsidRPr="001F13F4" w:rsidRDefault="00416498"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t>4.4. Для работников Организации, занятых работой с компьютером, предусматривать технологические перерывы в соответствии с локальными нормативными актами.</w:t>
      </w:r>
    </w:p>
    <w:p w14:paraId="30E77CCA" w14:textId="77777777" w:rsidR="00416498" w:rsidRPr="001F13F4" w:rsidRDefault="00416498"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4.5. При установлении превышения допустимых уровней тяжести и (или) напряжённости трудового процесса работодателю по согласованию с ППО рекомендуется вводить для отдельных категорий работников рациональные режимы труда и отдыха, дополнительные регламентированные перерывы и иные мероприятия, снижающие воздействие вредного фактора на организм работника. </w:t>
      </w:r>
    </w:p>
    <w:p w14:paraId="3BAB277A" w14:textId="77777777" w:rsidR="00416498" w:rsidRPr="001F13F4" w:rsidRDefault="00416498"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t>Для работников, условия труда на рабочих местах которых по результатам специальной оценки условий труда отнесены к вредным условиям труда 3 или 4 степени (подклассы 3.3 и 3.4) или опасным условиям труда (класс 4), устанавливается сокращенная продолжительность рабочего времени – не более 36 часов в неделю.</w:t>
      </w:r>
    </w:p>
    <w:p w14:paraId="301641D9" w14:textId="77777777" w:rsidR="008B4F1E" w:rsidRPr="001F13F4" w:rsidRDefault="008B4F1E" w:rsidP="00FC4EF9">
      <w:pPr>
        <w:widowControl w:val="0"/>
        <w:spacing w:after="0" w:line="240" w:lineRule="auto"/>
        <w:ind w:firstLine="709"/>
        <w:jc w:val="both"/>
        <w:rPr>
          <w:rFonts w:ascii="Times New Roman" w:eastAsia="Times New Roman" w:hAnsi="Times New Roman"/>
          <w:sz w:val="28"/>
          <w:szCs w:val="24"/>
          <w:lang w:eastAsia="ru-RU"/>
        </w:rPr>
      </w:pPr>
      <w:r w:rsidRPr="001F13F4">
        <w:rPr>
          <w:rFonts w:ascii="Times New Roman" w:eastAsia="Times New Roman" w:hAnsi="Times New Roman"/>
          <w:sz w:val="28"/>
          <w:szCs w:val="24"/>
          <w:lang w:eastAsia="ru-RU"/>
        </w:rPr>
        <w:t>Настоящее Соглашение предусматривает возможность увеличения продолжительности рабочего времени для работников,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коллективным договором.</w:t>
      </w:r>
    </w:p>
    <w:p w14:paraId="60E8E318" w14:textId="77777777" w:rsidR="008B4F1E" w:rsidRPr="001F13F4" w:rsidRDefault="008B4F1E" w:rsidP="00FC4EF9">
      <w:pPr>
        <w:widowControl w:val="0"/>
        <w:spacing w:after="0" w:line="240" w:lineRule="auto"/>
        <w:ind w:firstLine="709"/>
        <w:jc w:val="both"/>
        <w:rPr>
          <w:rFonts w:ascii="Times New Roman" w:eastAsia="Times New Roman" w:hAnsi="Times New Roman"/>
          <w:bCs/>
          <w:color w:val="000000"/>
          <w:sz w:val="28"/>
          <w:szCs w:val="24"/>
          <w:lang w:eastAsia="ru-RU"/>
        </w:rPr>
      </w:pPr>
      <w:r w:rsidRPr="001F13F4">
        <w:rPr>
          <w:rFonts w:ascii="Times New Roman" w:eastAsia="Times New Roman" w:hAnsi="Times New Roman"/>
          <w:bCs/>
          <w:color w:val="000000"/>
          <w:sz w:val="28"/>
          <w:szCs w:val="24"/>
          <w:lang w:eastAsia="ru-RU"/>
        </w:rPr>
        <w:t>Настоящее Соглашение предусматривает</w:t>
      </w:r>
      <w:r w:rsidR="00FC4EF9" w:rsidRPr="001F13F4">
        <w:rPr>
          <w:rFonts w:ascii="Times New Roman" w:eastAsia="Times New Roman" w:hAnsi="Times New Roman"/>
          <w:bCs/>
          <w:color w:val="000000"/>
          <w:sz w:val="28"/>
          <w:szCs w:val="24"/>
          <w:lang w:eastAsia="ru-RU"/>
        </w:rPr>
        <w:t xml:space="preserve"> возможность</w:t>
      </w:r>
      <w:r w:rsidRPr="001F13F4">
        <w:rPr>
          <w:rFonts w:ascii="Times New Roman" w:eastAsia="Times New Roman" w:hAnsi="Times New Roman"/>
          <w:bCs/>
          <w:color w:val="000000"/>
          <w:sz w:val="28"/>
          <w:szCs w:val="24"/>
          <w:lang w:eastAsia="ru-RU"/>
        </w:rPr>
        <w:t xml:space="preserve"> увеличени</w:t>
      </w:r>
      <w:r w:rsidR="00FC4EF9" w:rsidRPr="001F13F4">
        <w:rPr>
          <w:rFonts w:ascii="Times New Roman" w:eastAsia="Times New Roman" w:hAnsi="Times New Roman"/>
          <w:bCs/>
          <w:color w:val="000000"/>
          <w:sz w:val="28"/>
          <w:szCs w:val="24"/>
          <w:lang w:eastAsia="ru-RU"/>
        </w:rPr>
        <w:t>я</w:t>
      </w:r>
      <w:r w:rsidRPr="001F13F4">
        <w:rPr>
          <w:rFonts w:ascii="Times New Roman" w:eastAsia="Times New Roman" w:hAnsi="Times New Roman"/>
          <w:bCs/>
          <w:color w:val="000000"/>
          <w:sz w:val="28"/>
          <w:szCs w:val="24"/>
          <w:lang w:eastAsia="ru-RU"/>
        </w:rPr>
        <w:t xml:space="preserve"> максимально допустимой продолжительности ежедневной работы (смены) по сравнению с продолжительностью ежедневной работы (смены), установленной </w:t>
      </w:r>
      <w:hyperlink r:id="rId10" w:history="1">
        <w:r w:rsidRPr="001F13F4">
          <w:rPr>
            <w:rFonts w:ascii="Times New Roman" w:eastAsia="Times New Roman" w:hAnsi="Times New Roman"/>
            <w:bCs/>
            <w:color w:val="000000"/>
            <w:sz w:val="28"/>
            <w:szCs w:val="24"/>
            <w:lang w:eastAsia="ru-RU"/>
          </w:rPr>
          <w:t>частью второй</w:t>
        </w:r>
      </w:hyperlink>
      <w:r w:rsidRPr="001F13F4">
        <w:rPr>
          <w:rFonts w:ascii="Times New Roman" w:eastAsia="Times New Roman" w:hAnsi="Times New Roman"/>
          <w:bCs/>
          <w:color w:val="000000"/>
          <w:sz w:val="28"/>
          <w:szCs w:val="24"/>
          <w:lang w:eastAsia="ru-RU"/>
        </w:rPr>
        <w:t xml:space="preserve"> настоящей статьи для работников, занятых на работах с вредными и (или) опасными условиями труда, при условии соблюдения предельной еженедельной продолжительности рабочего времени:</w:t>
      </w:r>
    </w:p>
    <w:p w14:paraId="615CF193" w14:textId="77777777" w:rsidR="008B4F1E" w:rsidRPr="001F13F4" w:rsidRDefault="00470BD1" w:rsidP="00FC4EF9">
      <w:pPr>
        <w:widowControl w:val="0"/>
        <w:spacing w:after="0" w:line="240" w:lineRule="auto"/>
        <w:ind w:firstLine="709"/>
        <w:jc w:val="both"/>
        <w:rPr>
          <w:rFonts w:ascii="Times New Roman" w:eastAsia="Times New Roman" w:hAnsi="Times New Roman"/>
          <w:bCs/>
          <w:color w:val="000000"/>
          <w:sz w:val="28"/>
          <w:szCs w:val="24"/>
          <w:lang w:eastAsia="ru-RU"/>
        </w:rPr>
      </w:pPr>
      <w:r w:rsidRPr="001F13F4">
        <w:rPr>
          <w:rFonts w:ascii="Times New Roman" w:eastAsia="Times New Roman" w:hAnsi="Times New Roman"/>
          <w:bCs/>
          <w:color w:val="000000"/>
          <w:sz w:val="28"/>
          <w:szCs w:val="24"/>
          <w:lang w:eastAsia="ru-RU"/>
        </w:rPr>
        <w:t xml:space="preserve">- </w:t>
      </w:r>
      <w:r w:rsidR="008B4F1E" w:rsidRPr="001F13F4">
        <w:rPr>
          <w:rFonts w:ascii="Times New Roman" w:eastAsia="Times New Roman" w:hAnsi="Times New Roman"/>
          <w:bCs/>
          <w:color w:val="000000"/>
          <w:sz w:val="28"/>
          <w:szCs w:val="24"/>
          <w:lang w:eastAsia="ru-RU"/>
        </w:rPr>
        <w:t>при 36-часовой рабочей неделе – до 12 часов;</w:t>
      </w:r>
    </w:p>
    <w:p w14:paraId="45AC76C8" w14:textId="77777777" w:rsidR="008B4F1E" w:rsidRPr="001F13F4" w:rsidRDefault="00470BD1" w:rsidP="00FC4EF9">
      <w:pPr>
        <w:widowControl w:val="0"/>
        <w:spacing w:after="0" w:line="240" w:lineRule="auto"/>
        <w:ind w:firstLine="709"/>
        <w:jc w:val="both"/>
        <w:rPr>
          <w:rFonts w:ascii="Times New Roman" w:eastAsia="Times New Roman" w:hAnsi="Times New Roman"/>
          <w:bCs/>
          <w:color w:val="000000"/>
          <w:sz w:val="28"/>
          <w:szCs w:val="24"/>
          <w:lang w:eastAsia="ru-RU"/>
        </w:rPr>
      </w:pPr>
      <w:r w:rsidRPr="001F13F4">
        <w:rPr>
          <w:rFonts w:ascii="Times New Roman" w:eastAsia="Times New Roman" w:hAnsi="Times New Roman"/>
          <w:bCs/>
          <w:color w:val="000000"/>
          <w:sz w:val="28"/>
          <w:szCs w:val="24"/>
          <w:lang w:eastAsia="ru-RU"/>
        </w:rPr>
        <w:t xml:space="preserve">- </w:t>
      </w:r>
      <w:r w:rsidR="008B4F1E" w:rsidRPr="001F13F4">
        <w:rPr>
          <w:rFonts w:ascii="Times New Roman" w:eastAsia="Times New Roman" w:hAnsi="Times New Roman"/>
          <w:bCs/>
          <w:color w:val="000000"/>
          <w:sz w:val="28"/>
          <w:szCs w:val="24"/>
          <w:lang w:eastAsia="ru-RU"/>
        </w:rPr>
        <w:t>при 30-часовой рабочей неделе и менее – до 8 часов.</w:t>
      </w:r>
    </w:p>
    <w:p w14:paraId="0455C375" w14:textId="77777777" w:rsidR="008B4F1E" w:rsidRPr="001F13F4" w:rsidRDefault="008B4F1E" w:rsidP="00FC4EF9">
      <w:pPr>
        <w:widowControl w:val="0"/>
        <w:spacing w:after="0" w:line="240" w:lineRule="auto"/>
        <w:ind w:firstLine="709"/>
        <w:jc w:val="both"/>
        <w:rPr>
          <w:rFonts w:ascii="Times New Roman" w:eastAsia="Times New Roman" w:hAnsi="Times New Roman"/>
          <w:color w:val="000000"/>
          <w:sz w:val="28"/>
          <w:szCs w:val="24"/>
          <w:lang w:eastAsia="ru-RU"/>
        </w:rPr>
      </w:pPr>
      <w:r w:rsidRPr="001F13F4">
        <w:rPr>
          <w:rFonts w:ascii="Times New Roman" w:eastAsia="Times New Roman" w:hAnsi="Times New Roman"/>
          <w:bCs/>
          <w:color w:val="000000"/>
          <w:sz w:val="28"/>
          <w:szCs w:val="24"/>
          <w:lang w:eastAsia="ru-RU"/>
        </w:rPr>
        <w:t xml:space="preserve">Коллективным договором должно быть предусмотрено аналогичное увеличение, </w:t>
      </w:r>
      <w:r w:rsidR="008C5CB9" w:rsidRPr="001F13F4">
        <w:rPr>
          <w:rFonts w:ascii="Times New Roman" w:eastAsia="Times New Roman" w:hAnsi="Times New Roman"/>
          <w:bCs/>
          <w:color w:val="000000"/>
          <w:sz w:val="28"/>
          <w:szCs w:val="24"/>
          <w:lang w:eastAsia="ru-RU"/>
        </w:rPr>
        <w:t>при этом</w:t>
      </w:r>
      <w:r w:rsidRPr="001F13F4">
        <w:rPr>
          <w:rFonts w:ascii="Times New Roman" w:eastAsia="Times New Roman" w:hAnsi="Times New Roman"/>
          <w:bCs/>
          <w:color w:val="000000"/>
          <w:sz w:val="28"/>
          <w:szCs w:val="24"/>
          <w:lang w:eastAsia="ru-RU"/>
        </w:rPr>
        <w:t xml:space="preserve"> необходимо наличие письменного согласия работника, оформленного путем заключения отдельного соглашения к трудовому договору.</w:t>
      </w:r>
    </w:p>
    <w:p w14:paraId="69380916" w14:textId="77777777" w:rsidR="00ED4DB2" w:rsidRPr="001F13F4" w:rsidRDefault="00ED4DB2"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Когда по условиям производства (работы) в организации в целом или при выполнении отдельных видов работ не может быть соблюдена установленная для данной категории работников (включая работников, </w:t>
      </w:r>
      <w:r w:rsidRPr="001F13F4">
        <w:rPr>
          <w:rFonts w:ascii="Times New Roman" w:hAnsi="Times New Roman"/>
          <w:sz w:val="28"/>
          <w:szCs w:val="28"/>
        </w:rPr>
        <w:lastRenderedPageBreak/>
        <w:t>занятых на работах с вредными и (или) опасными условиями труда)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один год, а для учета рабочего времени работников, занятых на работах с вредными и (или) опасными условиями труда, - три месяца, для водителей – один месяц.</w:t>
      </w:r>
    </w:p>
    <w:p w14:paraId="25C189EE" w14:textId="77777777" w:rsidR="00ED4DB2" w:rsidRPr="001F13F4" w:rsidRDefault="00ED4DB2"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t>Продолжительность учетного периода для водителей может быть увеличена до трех месяцев по согласованию с профсоюзным комитетом.</w:t>
      </w:r>
    </w:p>
    <w:p w14:paraId="0CD52962" w14:textId="77777777" w:rsidR="00ED4DB2" w:rsidRPr="001F13F4" w:rsidRDefault="00ED4DB2"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t>Настоящее Соглашение предусматривает</w:t>
      </w:r>
      <w:r w:rsidR="00AE1AC6" w:rsidRPr="001F13F4">
        <w:rPr>
          <w:rFonts w:ascii="Times New Roman" w:hAnsi="Times New Roman"/>
          <w:sz w:val="28"/>
          <w:szCs w:val="28"/>
        </w:rPr>
        <w:t xml:space="preserve"> возможность</w:t>
      </w:r>
      <w:r w:rsidRPr="001F13F4">
        <w:rPr>
          <w:rFonts w:ascii="Times New Roman" w:hAnsi="Times New Roman"/>
          <w:sz w:val="28"/>
          <w:szCs w:val="28"/>
        </w:rPr>
        <w:t xml:space="preserve"> увеличени</w:t>
      </w:r>
      <w:r w:rsidR="00AE1AC6" w:rsidRPr="001F13F4">
        <w:rPr>
          <w:rFonts w:ascii="Times New Roman" w:hAnsi="Times New Roman"/>
          <w:sz w:val="28"/>
          <w:szCs w:val="28"/>
        </w:rPr>
        <w:t>я</w:t>
      </w:r>
      <w:r w:rsidRPr="001F13F4">
        <w:rPr>
          <w:rFonts w:ascii="Times New Roman" w:hAnsi="Times New Roman"/>
          <w:sz w:val="28"/>
          <w:szCs w:val="28"/>
        </w:rPr>
        <w:t xml:space="preserve"> учётного периода для учёта рабочего времени, но не более чем до одного года в случае, если по причинам сезонного и (или) технологического характера для отдельных категорий работников, занятых на работах с вредными и (или) опасными условиями труда, установленная продолжительность рабочего времени не может быть соблюдена в течение учётного периода продолжительностью три месяца.</w:t>
      </w:r>
    </w:p>
    <w:p w14:paraId="68A157BC" w14:textId="77777777" w:rsidR="00ED4DB2" w:rsidRPr="001F13F4" w:rsidRDefault="00ED4DB2"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t>Коллективным договором должно быть предусмотрено аналогичное увеличение.</w:t>
      </w:r>
    </w:p>
    <w:p w14:paraId="10AFBDE9" w14:textId="77777777" w:rsidR="00ED4DB2" w:rsidRPr="001F13F4" w:rsidRDefault="00ED4DB2"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t>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14:paraId="41155BBA" w14:textId="77777777" w:rsidR="00ED4DB2" w:rsidRPr="001F13F4" w:rsidRDefault="00ED4DB2"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t>Порядок введения суммированного учета рабочего времени устанавливается правилами внутреннего трудового распорядка.</w:t>
      </w:r>
    </w:p>
    <w:p w14:paraId="6B6CBE5E" w14:textId="77777777" w:rsidR="00416498" w:rsidRPr="001F13F4" w:rsidRDefault="00ED4DB2"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t>4.6. Женщинам, опекунам, имеющим детей в возрасте до 16 лет, а также отцам, воспитывающим детей в возрасте до 16 лет без матери, коллективным договором может устанавливаться один дополнительный выходной день в месяц без сохранения заработной платы.</w:t>
      </w:r>
    </w:p>
    <w:p w14:paraId="45D00725" w14:textId="77777777" w:rsidR="00ED4DB2" w:rsidRPr="001F13F4" w:rsidRDefault="00ED4DB2"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t>4.7. Помимо дополнительных отпусков, предусмотренных законодательством, работникам Организаций могут предоставляться дополнительные оплачиваемые отпуска (дополнительные дни отдыха), размер и порядок оплаты которых определяются коллективным договором Организации, в том числе:</w:t>
      </w:r>
    </w:p>
    <w:p w14:paraId="58AEFEF7" w14:textId="77777777" w:rsidR="00ED4DB2" w:rsidRPr="001F13F4" w:rsidRDefault="00ED4DB2"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t>- за длительный стаж работы в Организации;</w:t>
      </w:r>
    </w:p>
    <w:p w14:paraId="4C78327B" w14:textId="77777777" w:rsidR="00ED4DB2" w:rsidRPr="001F13F4" w:rsidRDefault="00ED4DB2"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t>- женщинам с детьми в возрасте до 14 лет;</w:t>
      </w:r>
    </w:p>
    <w:p w14:paraId="3A356FFA" w14:textId="77777777" w:rsidR="00ED4DB2" w:rsidRPr="001F13F4" w:rsidRDefault="00ED4DB2"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t>- инвалидам;</w:t>
      </w:r>
    </w:p>
    <w:p w14:paraId="2F1594C0" w14:textId="77777777" w:rsidR="00ED4DB2" w:rsidRPr="001F13F4" w:rsidRDefault="00ED4DB2"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t>- в связи с бракосочетанием;</w:t>
      </w:r>
    </w:p>
    <w:p w14:paraId="69F855CD" w14:textId="77777777" w:rsidR="00ED4DB2" w:rsidRPr="001F13F4" w:rsidRDefault="00ED4DB2"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t>- в связи с рождением ребенка у работника;</w:t>
      </w:r>
    </w:p>
    <w:p w14:paraId="77008152" w14:textId="77777777" w:rsidR="00ED4DB2" w:rsidRPr="001F13F4" w:rsidRDefault="00ED4DB2"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t>- в связи со смертью члена семьи (одного из супругов, члена семьи (дети, родители, родные братья, сестры);</w:t>
      </w:r>
    </w:p>
    <w:p w14:paraId="696E1D8C" w14:textId="77777777" w:rsidR="00ED4DB2" w:rsidRPr="001F13F4" w:rsidRDefault="00ED4DB2"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lastRenderedPageBreak/>
        <w:t>- в День знаний (1 сентября или другое число первого дня учебного года) одному из родителей первоклассника, либо другим лицам (опекунам, попечителям), воспитывающим ребенка;</w:t>
      </w:r>
    </w:p>
    <w:p w14:paraId="40708051" w14:textId="77777777" w:rsidR="00ED4DB2" w:rsidRPr="001F13F4" w:rsidRDefault="00ED4DB2"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t>- в день призыва супруга(-и), детей при поступлении на военную службу в Вооруженные силы Российской Федерации;</w:t>
      </w:r>
    </w:p>
    <w:p w14:paraId="36F771F4" w14:textId="77777777" w:rsidR="00ED4DB2" w:rsidRPr="001F13F4" w:rsidRDefault="00ED4DB2"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t>- за ненормированный рабочий день и другие, предусмотренные нормативным актом Организации.</w:t>
      </w:r>
    </w:p>
    <w:p w14:paraId="4DDB5EE7" w14:textId="77777777" w:rsidR="00740166" w:rsidRPr="001F13F4" w:rsidRDefault="00740166"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t>4.8. Ежегодный дополнительный оплачиваемый отпуск предоставляется работникам, условия труда на рабочих местах которых по результатам специальной оценки отнесены к вредным условиям труда 2, 3 или 4 степени (подклассы 3.2, 3.3, 3.4) либо опасным условиям труда (класс 4).</w:t>
      </w:r>
    </w:p>
    <w:p w14:paraId="73D4A5C5" w14:textId="77777777" w:rsidR="00740166" w:rsidRPr="001F13F4" w:rsidRDefault="00740166"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Продолжительность ежегодного дополнительного оплачиваемого отпуска конкретного работника устанавливается трудовым договором на основании коллективного договора </w:t>
      </w:r>
      <w:r w:rsidR="00FC4EF9" w:rsidRPr="001F13F4">
        <w:rPr>
          <w:rFonts w:ascii="Times New Roman" w:hAnsi="Times New Roman"/>
          <w:sz w:val="28"/>
          <w:szCs w:val="28"/>
        </w:rPr>
        <w:t>О</w:t>
      </w:r>
      <w:r w:rsidRPr="001F13F4">
        <w:rPr>
          <w:rFonts w:ascii="Times New Roman" w:hAnsi="Times New Roman"/>
          <w:sz w:val="28"/>
          <w:szCs w:val="28"/>
        </w:rPr>
        <w:t>рганизации с учетом результатов специальной оценки условия труда, дифференцированно с учетом класса вредности, но не менее 7 календарных дней.</w:t>
      </w:r>
    </w:p>
    <w:p w14:paraId="3FE87F50" w14:textId="77777777" w:rsidR="00740166" w:rsidRPr="001F13F4" w:rsidRDefault="00740166"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В порядке, установленном коллективным договором </w:t>
      </w:r>
      <w:r w:rsidR="00FC4EF9" w:rsidRPr="001F13F4">
        <w:rPr>
          <w:rFonts w:ascii="Times New Roman" w:hAnsi="Times New Roman"/>
          <w:sz w:val="28"/>
          <w:szCs w:val="28"/>
        </w:rPr>
        <w:t>О</w:t>
      </w:r>
      <w:r w:rsidRPr="001F13F4">
        <w:rPr>
          <w:rFonts w:ascii="Times New Roman" w:hAnsi="Times New Roman"/>
          <w:sz w:val="28"/>
          <w:szCs w:val="28"/>
        </w:rPr>
        <w:t>рганизации, при наличии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7 календарных дней, может быть заменена отдельно устанавливаемой денежной компенсацией. Компенсация рассчитывается в порядке, предусмотренном для расчета компенсации за неиспользованные отпуска.</w:t>
      </w:r>
    </w:p>
    <w:p w14:paraId="5568E692" w14:textId="77777777" w:rsidR="00740166" w:rsidRPr="001F13F4" w:rsidRDefault="00740166"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t>4.9. При предоставлении краткосрочного оплачиваемого отпуска вне утвержденного графика отпусков оплата отпуска производится по согласованию работника и Работодателя в день ближайшей выплаты заработной платы.</w:t>
      </w:r>
    </w:p>
    <w:p w14:paraId="346245F5" w14:textId="77777777" w:rsidR="00740166" w:rsidRPr="001F13F4" w:rsidRDefault="00740166"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t>4.10. Работодатель предоставляет работникам, осуществляющим уход за детьми, дополнительный отпуск продолжительностью до 14 календарных дней без сохранения заработной платы.</w:t>
      </w:r>
    </w:p>
    <w:p w14:paraId="39229674" w14:textId="77777777" w:rsidR="00740166" w:rsidRPr="001F13F4" w:rsidRDefault="00740166" w:rsidP="00AE1AC6">
      <w:pPr>
        <w:spacing w:after="0" w:line="240" w:lineRule="auto"/>
        <w:ind w:firstLine="709"/>
        <w:jc w:val="both"/>
        <w:rPr>
          <w:rFonts w:ascii="Times New Roman" w:hAnsi="Times New Roman"/>
          <w:sz w:val="28"/>
          <w:szCs w:val="28"/>
        </w:rPr>
      </w:pPr>
      <w:r w:rsidRPr="001F13F4">
        <w:rPr>
          <w:rFonts w:ascii="Times New Roman" w:hAnsi="Times New Roman"/>
          <w:sz w:val="28"/>
          <w:szCs w:val="28"/>
        </w:rPr>
        <w:t>4.11. Работодатель предоставляет работникам, имеющим детей-инвалидов до 18 лет, ежегодный оплачиваемый отпуск в удобное для них время.</w:t>
      </w:r>
    </w:p>
    <w:p w14:paraId="7EF2C0CB" w14:textId="77777777" w:rsidR="00740166" w:rsidRPr="001F13F4" w:rsidRDefault="00740166" w:rsidP="00AE1AC6">
      <w:pPr>
        <w:spacing w:after="0" w:line="240" w:lineRule="auto"/>
        <w:ind w:firstLine="709"/>
        <w:jc w:val="both"/>
        <w:rPr>
          <w:rFonts w:ascii="Times New Roman" w:hAnsi="Times New Roman"/>
          <w:sz w:val="28"/>
          <w:szCs w:val="28"/>
        </w:rPr>
      </w:pPr>
      <w:r w:rsidRPr="001F13F4">
        <w:rPr>
          <w:rFonts w:ascii="Times New Roman" w:hAnsi="Times New Roman"/>
          <w:sz w:val="28"/>
          <w:szCs w:val="28"/>
        </w:rPr>
        <w:t>4.12. Стороны рекомендуют предусматривать в коллективных договорах проведение мероприятий по празднованию профессионального праздника – Дня машиностроителя, других отраслевых праздников, юбилейных и памятных дат сторон Организации, с поощрением работников, в том числе – премированием.</w:t>
      </w:r>
    </w:p>
    <w:p w14:paraId="41DB3816" w14:textId="77777777" w:rsidR="003A3C2B" w:rsidRPr="001F13F4" w:rsidRDefault="009144E0" w:rsidP="00936B24">
      <w:pPr>
        <w:spacing w:before="240" w:line="240" w:lineRule="auto"/>
        <w:jc w:val="center"/>
        <w:rPr>
          <w:rFonts w:ascii="Times New Roman" w:hAnsi="Times New Roman"/>
          <w:sz w:val="28"/>
          <w:szCs w:val="28"/>
        </w:rPr>
      </w:pPr>
      <w:r w:rsidRPr="001F13F4">
        <w:rPr>
          <w:rFonts w:ascii="Times New Roman" w:hAnsi="Times New Roman"/>
          <w:b/>
          <w:bCs/>
          <w:sz w:val="28"/>
          <w:szCs w:val="28"/>
          <w:lang w:val="en-US"/>
        </w:rPr>
        <w:t>V</w:t>
      </w:r>
      <w:r w:rsidR="003A3C2B" w:rsidRPr="001F13F4">
        <w:rPr>
          <w:rFonts w:ascii="Times New Roman" w:hAnsi="Times New Roman"/>
          <w:b/>
          <w:bCs/>
          <w:sz w:val="28"/>
          <w:szCs w:val="28"/>
        </w:rPr>
        <w:t>. ОПЛАТА ТРУДА</w:t>
      </w:r>
    </w:p>
    <w:p w14:paraId="12038614" w14:textId="77777777" w:rsidR="003A3C2B" w:rsidRPr="001F13F4" w:rsidRDefault="003A3C2B" w:rsidP="00AE1AC6">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5.1. Системы оплаты труда, размеры тарифных ставок, должностных окладов, форм материального поощрения,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 премирования, выплат вознаграждений по итогам работы </w:t>
      </w:r>
      <w:r w:rsidRPr="001F13F4">
        <w:rPr>
          <w:rFonts w:ascii="Times New Roman" w:hAnsi="Times New Roman"/>
          <w:sz w:val="28"/>
          <w:szCs w:val="28"/>
        </w:rPr>
        <w:lastRenderedPageBreak/>
        <w:t>за год, устанавливаются коллективным договором или локальными нормативными актами Работодателя с учетом мнения Профсоюзного комитета.</w:t>
      </w:r>
    </w:p>
    <w:p w14:paraId="2C3B57D4" w14:textId="77777777" w:rsidR="003A3C2B" w:rsidRPr="001F13F4" w:rsidRDefault="003A3C2B" w:rsidP="00AE1AC6">
      <w:pPr>
        <w:spacing w:after="0" w:line="240" w:lineRule="auto"/>
        <w:ind w:firstLine="709"/>
        <w:jc w:val="both"/>
        <w:rPr>
          <w:rFonts w:ascii="Times New Roman" w:hAnsi="Times New Roman"/>
          <w:sz w:val="28"/>
          <w:szCs w:val="28"/>
        </w:rPr>
      </w:pPr>
      <w:r w:rsidRPr="001F13F4">
        <w:rPr>
          <w:rFonts w:ascii="Times New Roman" w:hAnsi="Times New Roman"/>
          <w:sz w:val="28"/>
          <w:szCs w:val="28"/>
        </w:rPr>
        <w:t>5.2. Работодатель совместно с ППО предпринимает необходимые меры для обеспечения роста оплаты труда работников с учетом роста эффективности и объемов производства, производительности труда и внедрения прогрессивных систем оплаты труда, изменения численности работников.</w:t>
      </w:r>
    </w:p>
    <w:p w14:paraId="7BA51A15" w14:textId="77777777" w:rsidR="003A3C2B" w:rsidRPr="001F13F4" w:rsidRDefault="003A3C2B" w:rsidP="00AE1AC6">
      <w:pPr>
        <w:spacing w:after="0" w:line="240" w:lineRule="auto"/>
        <w:ind w:firstLine="709"/>
        <w:jc w:val="both"/>
        <w:rPr>
          <w:rFonts w:ascii="Times New Roman" w:hAnsi="Times New Roman"/>
          <w:sz w:val="28"/>
          <w:szCs w:val="28"/>
        </w:rPr>
      </w:pPr>
      <w:r w:rsidRPr="001F13F4">
        <w:rPr>
          <w:rFonts w:ascii="Times New Roman" w:hAnsi="Times New Roman"/>
          <w:sz w:val="28"/>
          <w:szCs w:val="28"/>
        </w:rPr>
        <w:t>5.2.1. Стороны Соглашения не допускают снижения уровня реального содержания заработной платы работников и принимают меры по его повышению. При планировании бюджетов организаций (их филиалов) на очередной финансовый год работодатели предусматривают финансовое обеспечение достигнутых в Соглашении договоренностей по оплате труда и социальным гарантиям</w:t>
      </w:r>
      <w:r w:rsidR="00E47018" w:rsidRPr="001F13F4">
        <w:rPr>
          <w:rFonts w:ascii="Times New Roman" w:hAnsi="Times New Roman"/>
          <w:sz w:val="28"/>
          <w:szCs w:val="28"/>
        </w:rPr>
        <w:t>.</w:t>
      </w:r>
    </w:p>
    <w:p w14:paraId="07E68F12" w14:textId="77777777" w:rsidR="00E47018" w:rsidRPr="001F13F4" w:rsidRDefault="00E47018" w:rsidP="00E47018">
      <w:pPr>
        <w:spacing w:after="0" w:line="240" w:lineRule="auto"/>
        <w:ind w:firstLine="567"/>
        <w:jc w:val="both"/>
        <w:rPr>
          <w:rFonts w:ascii="Times New Roman" w:hAnsi="Times New Roman"/>
          <w:sz w:val="28"/>
          <w:szCs w:val="28"/>
        </w:rPr>
      </w:pPr>
      <w:r w:rsidRPr="001F13F4">
        <w:rPr>
          <w:rFonts w:ascii="Times New Roman" w:hAnsi="Times New Roman"/>
          <w:sz w:val="28"/>
          <w:szCs w:val="28"/>
        </w:rPr>
        <w:t>5.3. Работодатель обеспечивает:</w:t>
      </w:r>
    </w:p>
    <w:p w14:paraId="330B4755" w14:textId="77777777" w:rsidR="00E47018" w:rsidRPr="001F13F4" w:rsidRDefault="00E47018" w:rsidP="00E47018">
      <w:pPr>
        <w:spacing w:after="0" w:line="240" w:lineRule="auto"/>
        <w:ind w:firstLine="567"/>
        <w:jc w:val="both"/>
        <w:rPr>
          <w:rFonts w:ascii="Times New Roman" w:hAnsi="Times New Roman"/>
          <w:sz w:val="28"/>
          <w:szCs w:val="28"/>
        </w:rPr>
      </w:pPr>
      <w:r w:rsidRPr="001F13F4">
        <w:rPr>
          <w:rFonts w:ascii="Times New Roman" w:hAnsi="Times New Roman"/>
          <w:sz w:val="28"/>
          <w:szCs w:val="28"/>
        </w:rPr>
        <w:t>5.3.1. Связь оплаты труда работников с его результатами, для чего организует работу по совершенствованию нормативной базы по труду и доведению до каждого работника условий оплаты труда.</w:t>
      </w:r>
    </w:p>
    <w:p w14:paraId="52BC5EA5" w14:textId="77777777" w:rsidR="00E47018" w:rsidRPr="001F13F4" w:rsidRDefault="00E47018" w:rsidP="00E47018">
      <w:pPr>
        <w:spacing w:after="0" w:line="240" w:lineRule="auto"/>
        <w:ind w:firstLine="567"/>
        <w:jc w:val="both"/>
        <w:rPr>
          <w:rFonts w:ascii="Times New Roman" w:hAnsi="Times New Roman"/>
          <w:sz w:val="28"/>
          <w:szCs w:val="28"/>
        </w:rPr>
      </w:pPr>
      <w:r w:rsidRPr="001F13F4">
        <w:rPr>
          <w:rFonts w:ascii="Times New Roman" w:hAnsi="Times New Roman"/>
          <w:sz w:val="28"/>
          <w:szCs w:val="28"/>
        </w:rPr>
        <w:t>5.3.2. Соблюдение прав работников на своевременную, в полном объеме и в денежной форме выплату заработной платы.</w:t>
      </w:r>
    </w:p>
    <w:p w14:paraId="1F87C6D2" w14:textId="77777777" w:rsidR="00E47018" w:rsidRPr="001F13F4" w:rsidRDefault="00E47018" w:rsidP="00E47018">
      <w:pPr>
        <w:spacing w:after="0" w:line="240" w:lineRule="auto"/>
        <w:ind w:firstLine="567"/>
        <w:jc w:val="both"/>
        <w:rPr>
          <w:rFonts w:ascii="Times New Roman" w:hAnsi="Times New Roman"/>
          <w:sz w:val="28"/>
          <w:szCs w:val="28"/>
        </w:rPr>
      </w:pPr>
      <w:r w:rsidRPr="001F13F4">
        <w:rPr>
          <w:rFonts w:ascii="Times New Roman" w:hAnsi="Times New Roman"/>
          <w:sz w:val="28"/>
          <w:szCs w:val="28"/>
        </w:rPr>
        <w:t>5.3.3. При установлении в Организации режима неполного рабочего времени, размер оплаты труда, установленный на такой режим, не может быть ниже минимального размера оплаты труда (МРОТ), установленного в Российской Федерации. Оплата труда производится пропорционально отработанному времени или в зависимости от выполненного объема работ.</w:t>
      </w:r>
    </w:p>
    <w:p w14:paraId="36E328D4" w14:textId="77777777" w:rsidR="00E47018" w:rsidRPr="001F13F4" w:rsidRDefault="00E47018" w:rsidP="00E47018">
      <w:pPr>
        <w:spacing w:after="0" w:line="240" w:lineRule="auto"/>
        <w:ind w:firstLine="567"/>
        <w:jc w:val="both"/>
        <w:rPr>
          <w:rFonts w:ascii="Times New Roman" w:hAnsi="Times New Roman"/>
          <w:sz w:val="28"/>
          <w:szCs w:val="28"/>
        </w:rPr>
      </w:pPr>
      <w:r w:rsidRPr="001F13F4">
        <w:rPr>
          <w:rFonts w:ascii="Times New Roman" w:hAnsi="Times New Roman"/>
          <w:sz w:val="28"/>
          <w:szCs w:val="28"/>
        </w:rPr>
        <w:t>5.3.4. Недопущение нетрадиционных видов вознаграждения за труд (натуральная форма, страхование и другие) за счет снижения размеров заработной платы работников.</w:t>
      </w:r>
    </w:p>
    <w:p w14:paraId="43A20BE1" w14:textId="77777777" w:rsidR="00E47018" w:rsidRPr="001F13F4" w:rsidRDefault="00E47018" w:rsidP="00E47018">
      <w:pPr>
        <w:spacing w:after="0" w:line="240" w:lineRule="auto"/>
        <w:ind w:firstLine="567"/>
        <w:jc w:val="both"/>
        <w:rPr>
          <w:rFonts w:ascii="Times New Roman" w:hAnsi="Times New Roman"/>
          <w:sz w:val="28"/>
          <w:szCs w:val="28"/>
        </w:rPr>
      </w:pPr>
      <w:r w:rsidRPr="001F13F4">
        <w:rPr>
          <w:rFonts w:ascii="Times New Roman" w:hAnsi="Times New Roman"/>
          <w:sz w:val="28"/>
          <w:szCs w:val="28"/>
        </w:rPr>
        <w:t>5.3.5. Достижение к декабрю 2028 года минимального размера заработной платы при отработке режима полного рабочего времени не менее 1,2</w:t>
      </w:r>
      <w:r w:rsidR="0061576F" w:rsidRPr="001F13F4">
        <w:rPr>
          <w:rFonts w:ascii="Times New Roman" w:hAnsi="Times New Roman"/>
          <w:sz w:val="28"/>
          <w:szCs w:val="28"/>
        </w:rPr>
        <w:t> </w:t>
      </w:r>
      <w:r w:rsidR="00AE1AC6" w:rsidRPr="001F13F4">
        <w:rPr>
          <w:rFonts w:ascii="Times New Roman" w:hAnsi="Times New Roman"/>
          <w:sz w:val="28"/>
          <w:szCs w:val="28"/>
        </w:rPr>
        <w:t xml:space="preserve">величины </w:t>
      </w:r>
      <w:r w:rsidRPr="001F13F4">
        <w:rPr>
          <w:rFonts w:ascii="Times New Roman" w:hAnsi="Times New Roman"/>
          <w:sz w:val="28"/>
          <w:szCs w:val="28"/>
        </w:rPr>
        <w:t>МРОТ (минимального размера оплаты труда).</w:t>
      </w:r>
    </w:p>
    <w:p w14:paraId="3AAE9FCA" w14:textId="77777777" w:rsidR="00E47018" w:rsidRPr="001F13F4" w:rsidRDefault="00E47018" w:rsidP="00E47018">
      <w:pPr>
        <w:spacing w:after="0" w:line="240" w:lineRule="auto"/>
        <w:ind w:firstLine="567"/>
        <w:jc w:val="both"/>
        <w:rPr>
          <w:rFonts w:ascii="Times New Roman" w:hAnsi="Times New Roman"/>
          <w:sz w:val="28"/>
          <w:szCs w:val="28"/>
        </w:rPr>
      </w:pPr>
      <w:r w:rsidRPr="001F13F4">
        <w:rPr>
          <w:rFonts w:ascii="Times New Roman" w:hAnsi="Times New Roman"/>
          <w:sz w:val="28"/>
          <w:szCs w:val="28"/>
        </w:rPr>
        <w:t>5.3.6. Индексацию заработной платы с учетом роста потребительских цен на товары и услуги в соответствующем субъекте Российской Федерации, включая дифференцированные подходы по категориям персонала и профессиям (должностям). Порядок и размер индексации определяется коллективным договором или локальным нормативным актом Организации.</w:t>
      </w:r>
    </w:p>
    <w:p w14:paraId="5834D52F" w14:textId="77777777" w:rsidR="000529AC" w:rsidRPr="001F13F4" w:rsidRDefault="000529AC" w:rsidP="000529AC">
      <w:pPr>
        <w:spacing w:after="0" w:line="240" w:lineRule="auto"/>
        <w:ind w:firstLine="567"/>
        <w:jc w:val="both"/>
        <w:rPr>
          <w:rFonts w:ascii="Times New Roman" w:hAnsi="Times New Roman"/>
          <w:sz w:val="28"/>
          <w:szCs w:val="28"/>
        </w:rPr>
      </w:pPr>
      <w:r w:rsidRPr="001F13F4">
        <w:rPr>
          <w:rFonts w:ascii="Times New Roman" w:hAnsi="Times New Roman"/>
          <w:sz w:val="28"/>
          <w:szCs w:val="28"/>
        </w:rPr>
        <w:t>Рост заработной платы работников в связи с проведением индексации, связанной с ростом потребительских цен, не считается основанием для замены и пересмотра норм труда.</w:t>
      </w:r>
    </w:p>
    <w:p w14:paraId="7DE34CE1" w14:textId="77777777" w:rsidR="00E47018" w:rsidRPr="001F13F4" w:rsidRDefault="00E47018" w:rsidP="00E47018">
      <w:pPr>
        <w:spacing w:after="0" w:line="240" w:lineRule="auto"/>
        <w:ind w:firstLine="567"/>
        <w:jc w:val="both"/>
        <w:rPr>
          <w:rFonts w:ascii="Times New Roman" w:hAnsi="Times New Roman"/>
          <w:sz w:val="28"/>
          <w:szCs w:val="28"/>
        </w:rPr>
      </w:pPr>
      <w:r w:rsidRPr="001F13F4">
        <w:rPr>
          <w:rFonts w:ascii="Times New Roman" w:hAnsi="Times New Roman"/>
          <w:sz w:val="28"/>
          <w:szCs w:val="28"/>
        </w:rPr>
        <w:t>Стороны рекомендуют</w:t>
      </w:r>
      <w:r w:rsidR="00E366CF" w:rsidRPr="001F13F4">
        <w:rPr>
          <w:rFonts w:ascii="Times New Roman" w:hAnsi="Times New Roman"/>
          <w:sz w:val="28"/>
          <w:szCs w:val="28"/>
        </w:rPr>
        <w:t xml:space="preserve"> </w:t>
      </w:r>
      <w:r w:rsidRPr="001F13F4">
        <w:rPr>
          <w:rFonts w:ascii="Times New Roman" w:hAnsi="Times New Roman"/>
          <w:sz w:val="28"/>
          <w:szCs w:val="28"/>
        </w:rPr>
        <w:t>проводить индексацию заработной платы не реже одного раза за календарный год одновременно для всех категорий работников Организации на величину с коэффициентом не менее 1,2</w:t>
      </w:r>
      <w:r w:rsidR="0061576F" w:rsidRPr="001F13F4">
        <w:rPr>
          <w:rFonts w:ascii="Times New Roman" w:hAnsi="Times New Roman"/>
          <w:sz w:val="28"/>
          <w:szCs w:val="28"/>
        </w:rPr>
        <w:t> </w:t>
      </w:r>
      <w:r w:rsidRPr="001F13F4">
        <w:rPr>
          <w:rFonts w:ascii="Times New Roman" w:hAnsi="Times New Roman"/>
          <w:sz w:val="28"/>
          <w:szCs w:val="28"/>
        </w:rPr>
        <w:t>индекса роста потребительских цен на товары и услуги в соответствующем субъекте Российской Федерации.</w:t>
      </w:r>
    </w:p>
    <w:p w14:paraId="140947A8" w14:textId="77777777" w:rsidR="00E47018" w:rsidRPr="001F13F4" w:rsidRDefault="00E47018" w:rsidP="00E47018">
      <w:pPr>
        <w:spacing w:after="0" w:line="240" w:lineRule="auto"/>
        <w:ind w:firstLine="567"/>
        <w:jc w:val="both"/>
        <w:rPr>
          <w:rFonts w:ascii="Times New Roman" w:hAnsi="Times New Roman"/>
          <w:sz w:val="28"/>
          <w:szCs w:val="28"/>
        </w:rPr>
      </w:pPr>
      <w:r w:rsidRPr="001F13F4">
        <w:rPr>
          <w:rFonts w:ascii="Times New Roman" w:hAnsi="Times New Roman"/>
          <w:sz w:val="28"/>
          <w:szCs w:val="28"/>
        </w:rPr>
        <w:lastRenderedPageBreak/>
        <w:t>5.3.7. Достижение к концу 2028 года средней заработной платы работников Организаций до уровня не менее 4,5 прожиточных минимумов трудоспособного населения в субъекте Российской Федерации при отработке режима полного рабочего дня.</w:t>
      </w:r>
    </w:p>
    <w:p w14:paraId="430EAB82" w14:textId="77777777" w:rsidR="00E47018" w:rsidRPr="001F13F4" w:rsidRDefault="00E47018" w:rsidP="00E47018">
      <w:pPr>
        <w:spacing w:after="0" w:line="240" w:lineRule="auto"/>
        <w:ind w:firstLine="567"/>
        <w:jc w:val="both"/>
        <w:rPr>
          <w:rFonts w:ascii="Times New Roman" w:hAnsi="Times New Roman"/>
          <w:sz w:val="28"/>
          <w:szCs w:val="28"/>
        </w:rPr>
      </w:pPr>
      <w:r w:rsidRPr="001F13F4">
        <w:rPr>
          <w:rFonts w:ascii="Times New Roman" w:hAnsi="Times New Roman"/>
          <w:sz w:val="28"/>
          <w:szCs w:val="28"/>
        </w:rPr>
        <w:t>5.3.8. Величину тарифной ставки или должностного оклада в структуре оплаты труда работников Организации не менее 60%, за исключением работников, к основным функциональным обязанностям которых относится реализация продукции.</w:t>
      </w:r>
    </w:p>
    <w:p w14:paraId="24D66BE6" w14:textId="77777777" w:rsidR="00E47018" w:rsidRPr="001F13F4" w:rsidRDefault="00E47018" w:rsidP="00E47018">
      <w:pPr>
        <w:spacing w:after="0" w:line="240" w:lineRule="auto"/>
        <w:ind w:firstLine="567"/>
        <w:jc w:val="both"/>
        <w:rPr>
          <w:rFonts w:ascii="Times New Roman" w:hAnsi="Times New Roman"/>
          <w:sz w:val="28"/>
          <w:szCs w:val="28"/>
        </w:rPr>
      </w:pPr>
      <w:r w:rsidRPr="001F13F4">
        <w:rPr>
          <w:rFonts w:ascii="Times New Roman" w:hAnsi="Times New Roman"/>
          <w:sz w:val="28"/>
          <w:szCs w:val="28"/>
        </w:rPr>
        <w:t>5.3.9. Соблюдение соотношения в уровнях оплаты труда 10% работников с наиболее низкой заработной платой и 10% с самой высокой заработной платой не более чем 1:7.</w:t>
      </w:r>
    </w:p>
    <w:p w14:paraId="50F62FF2" w14:textId="77777777" w:rsidR="00E47018" w:rsidRPr="001F13F4" w:rsidRDefault="00E47018" w:rsidP="00E47018">
      <w:pPr>
        <w:spacing w:after="0" w:line="240" w:lineRule="auto"/>
        <w:ind w:firstLine="567"/>
        <w:jc w:val="both"/>
        <w:rPr>
          <w:rFonts w:ascii="Times New Roman" w:hAnsi="Times New Roman"/>
          <w:sz w:val="28"/>
          <w:szCs w:val="28"/>
        </w:rPr>
      </w:pPr>
      <w:r w:rsidRPr="001F13F4">
        <w:rPr>
          <w:rFonts w:ascii="Times New Roman" w:hAnsi="Times New Roman"/>
          <w:sz w:val="28"/>
          <w:szCs w:val="28"/>
        </w:rPr>
        <w:t>5.3.10. Оплата труда работников, занятых на работах с вредными и (или) опасными условиями труда, устанавливается в повышенном размере.</w:t>
      </w:r>
    </w:p>
    <w:p w14:paraId="0F9A2524" w14:textId="77777777" w:rsidR="00E47018" w:rsidRPr="001F13F4" w:rsidRDefault="00E47018" w:rsidP="00E47018">
      <w:pPr>
        <w:spacing w:after="0" w:line="240" w:lineRule="auto"/>
        <w:ind w:firstLine="567"/>
        <w:jc w:val="both"/>
        <w:rPr>
          <w:rFonts w:ascii="Times New Roman" w:hAnsi="Times New Roman"/>
          <w:sz w:val="28"/>
          <w:szCs w:val="28"/>
        </w:rPr>
      </w:pPr>
      <w:r w:rsidRPr="001F13F4">
        <w:rPr>
          <w:rFonts w:ascii="Times New Roman" w:hAnsi="Times New Roman"/>
          <w:sz w:val="28"/>
          <w:szCs w:val="28"/>
        </w:rPr>
        <w:t xml:space="preserve">Минимальный размер повышения оплаты труда работникам, занятым на работах с вредными и (или) опасными условиями труда, составляет 4 процента тарифной ставки (оклада), установленной для </w:t>
      </w:r>
      <w:r w:rsidR="006C499C" w:rsidRPr="001F13F4">
        <w:rPr>
          <w:rFonts w:ascii="Times New Roman" w:hAnsi="Times New Roman"/>
          <w:sz w:val="28"/>
          <w:szCs w:val="28"/>
        </w:rPr>
        <w:t>аналогичных</w:t>
      </w:r>
      <w:r w:rsidRPr="001F13F4">
        <w:rPr>
          <w:rFonts w:ascii="Times New Roman" w:hAnsi="Times New Roman"/>
          <w:sz w:val="28"/>
          <w:szCs w:val="28"/>
        </w:rPr>
        <w:t xml:space="preserve"> видов работ с нормальными условиями труда.</w:t>
      </w:r>
    </w:p>
    <w:p w14:paraId="278FA1D5" w14:textId="77777777" w:rsidR="00E47018" w:rsidRPr="001F13F4" w:rsidRDefault="00E47018" w:rsidP="00E47018">
      <w:pPr>
        <w:spacing w:after="0" w:line="240" w:lineRule="auto"/>
        <w:ind w:firstLine="567"/>
        <w:jc w:val="both"/>
        <w:rPr>
          <w:rFonts w:ascii="Times New Roman" w:hAnsi="Times New Roman"/>
          <w:sz w:val="28"/>
          <w:szCs w:val="28"/>
        </w:rPr>
      </w:pPr>
      <w:r w:rsidRPr="001F13F4">
        <w:rPr>
          <w:rFonts w:ascii="Times New Roman" w:hAnsi="Times New Roman"/>
          <w:sz w:val="28"/>
          <w:szCs w:val="28"/>
        </w:rPr>
        <w:t>Конкретные размеры повышения оплаты труда устанавливаются дифференцированно, с учетом класса вредности, работодателем локальным нормативным актом с учетом мнения выборного органа первичной профсоюзной организации или коллективным договором.</w:t>
      </w:r>
    </w:p>
    <w:p w14:paraId="4C40345B" w14:textId="77777777" w:rsidR="00E47018" w:rsidRPr="001F13F4" w:rsidRDefault="00E47018" w:rsidP="00E47018">
      <w:pPr>
        <w:spacing w:after="0" w:line="240" w:lineRule="auto"/>
        <w:ind w:firstLine="567"/>
        <w:jc w:val="both"/>
        <w:rPr>
          <w:rFonts w:ascii="Times New Roman" w:hAnsi="Times New Roman"/>
          <w:sz w:val="28"/>
          <w:szCs w:val="28"/>
        </w:rPr>
      </w:pPr>
      <w:r w:rsidRPr="001F13F4">
        <w:rPr>
          <w:rFonts w:ascii="Times New Roman" w:hAnsi="Times New Roman"/>
          <w:sz w:val="28"/>
          <w:szCs w:val="28"/>
        </w:rPr>
        <w:t xml:space="preserve">Стороны рекомендуют при установлении повышенной оплаты труда работников, занятых на работах с вредными и (или) опасными условиями труда, применять дифференцированные размеры не менее:  </w:t>
      </w:r>
    </w:p>
    <w:p w14:paraId="562567F1" w14:textId="77777777" w:rsidR="00E47018" w:rsidRPr="001F13F4" w:rsidRDefault="00E47018" w:rsidP="00E47018">
      <w:pPr>
        <w:spacing w:after="0" w:line="240" w:lineRule="auto"/>
        <w:ind w:firstLine="567"/>
        <w:jc w:val="both"/>
        <w:rPr>
          <w:rFonts w:ascii="Times New Roman" w:hAnsi="Times New Roman"/>
          <w:sz w:val="28"/>
          <w:szCs w:val="28"/>
        </w:rPr>
      </w:pPr>
      <w:r w:rsidRPr="001F13F4">
        <w:rPr>
          <w:rFonts w:ascii="Times New Roman" w:hAnsi="Times New Roman"/>
          <w:sz w:val="28"/>
          <w:szCs w:val="28"/>
        </w:rPr>
        <w:t>- 3.1 - 4% тарифной ставки (оклада),</w:t>
      </w:r>
    </w:p>
    <w:p w14:paraId="74115D11" w14:textId="77777777" w:rsidR="00E47018" w:rsidRPr="001F13F4" w:rsidRDefault="00E47018" w:rsidP="00E47018">
      <w:pPr>
        <w:spacing w:after="0" w:line="240" w:lineRule="auto"/>
        <w:ind w:firstLine="567"/>
        <w:jc w:val="both"/>
        <w:rPr>
          <w:rFonts w:ascii="Times New Roman" w:hAnsi="Times New Roman"/>
          <w:sz w:val="28"/>
          <w:szCs w:val="28"/>
        </w:rPr>
      </w:pPr>
      <w:r w:rsidRPr="001F13F4">
        <w:rPr>
          <w:rFonts w:ascii="Times New Roman" w:hAnsi="Times New Roman"/>
          <w:sz w:val="28"/>
          <w:szCs w:val="28"/>
        </w:rPr>
        <w:t>- 3.2 - 6% тарифной ставки (оклада),</w:t>
      </w:r>
    </w:p>
    <w:p w14:paraId="592C512E" w14:textId="77777777" w:rsidR="00E47018" w:rsidRPr="001F13F4" w:rsidRDefault="00E47018" w:rsidP="00E47018">
      <w:pPr>
        <w:spacing w:after="0" w:line="240" w:lineRule="auto"/>
        <w:ind w:firstLine="567"/>
        <w:jc w:val="both"/>
        <w:rPr>
          <w:rFonts w:ascii="Times New Roman" w:hAnsi="Times New Roman"/>
          <w:sz w:val="28"/>
          <w:szCs w:val="28"/>
        </w:rPr>
      </w:pPr>
      <w:r w:rsidRPr="001F13F4">
        <w:rPr>
          <w:rFonts w:ascii="Times New Roman" w:hAnsi="Times New Roman"/>
          <w:sz w:val="28"/>
          <w:szCs w:val="28"/>
        </w:rPr>
        <w:t>- 3.3 - 8% тарифной ставки (оклада),</w:t>
      </w:r>
    </w:p>
    <w:p w14:paraId="1433433B" w14:textId="77777777" w:rsidR="00E47018" w:rsidRPr="001F13F4" w:rsidRDefault="00E47018" w:rsidP="00E47018">
      <w:pPr>
        <w:spacing w:after="0" w:line="240" w:lineRule="auto"/>
        <w:ind w:firstLine="567"/>
        <w:jc w:val="both"/>
        <w:rPr>
          <w:rFonts w:ascii="Times New Roman" w:hAnsi="Times New Roman"/>
          <w:sz w:val="28"/>
          <w:szCs w:val="28"/>
        </w:rPr>
      </w:pPr>
      <w:r w:rsidRPr="001F13F4">
        <w:rPr>
          <w:rFonts w:ascii="Times New Roman" w:hAnsi="Times New Roman"/>
          <w:sz w:val="28"/>
          <w:szCs w:val="28"/>
        </w:rPr>
        <w:t>- 3.4 -10% тарифной ставки (оклада),</w:t>
      </w:r>
    </w:p>
    <w:p w14:paraId="0DA6E908" w14:textId="77777777" w:rsidR="00E47018" w:rsidRPr="001F13F4" w:rsidRDefault="00E47018" w:rsidP="00E47018">
      <w:pPr>
        <w:spacing w:after="0" w:line="240" w:lineRule="auto"/>
        <w:ind w:firstLine="567"/>
        <w:jc w:val="both"/>
        <w:rPr>
          <w:rFonts w:ascii="Times New Roman" w:hAnsi="Times New Roman"/>
          <w:sz w:val="28"/>
          <w:szCs w:val="28"/>
        </w:rPr>
      </w:pPr>
      <w:r w:rsidRPr="001F13F4">
        <w:rPr>
          <w:rFonts w:ascii="Times New Roman" w:hAnsi="Times New Roman"/>
          <w:sz w:val="28"/>
          <w:szCs w:val="28"/>
        </w:rPr>
        <w:t>- 4.0 -12% тарифной ставки (оклада).</w:t>
      </w:r>
    </w:p>
    <w:p w14:paraId="57468D08" w14:textId="77777777" w:rsidR="00E47018" w:rsidRPr="001F13F4" w:rsidRDefault="00E47018" w:rsidP="00E47018">
      <w:pPr>
        <w:spacing w:after="0" w:line="240" w:lineRule="auto"/>
        <w:ind w:firstLine="567"/>
        <w:jc w:val="both"/>
        <w:rPr>
          <w:rFonts w:ascii="Times New Roman" w:hAnsi="Times New Roman"/>
          <w:sz w:val="28"/>
          <w:szCs w:val="28"/>
        </w:rPr>
      </w:pPr>
      <w:r w:rsidRPr="001F13F4">
        <w:rPr>
          <w:rFonts w:ascii="Times New Roman" w:hAnsi="Times New Roman"/>
          <w:sz w:val="28"/>
          <w:szCs w:val="28"/>
        </w:rPr>
        <w:t>5.4. В тех случаях, когда по причинам экономического, технологического, организационного характера Работодатель не может обеспечить темпы роста заработной платы в соответствии с п. 5.3 настоящего Соглашения, коллективным договором могут быть предусмотрены иные значения этих показателей и разработан план мероприятий по поэтапному повышению, в пределах срока действия Соглашения, темпов производительности труда и эффективности производства для их достижения.</w:t>
      </w:r>
    </w:p>
    <w:p w14:paraId="489D3D6E" w14:textId="77777777" w:rsidR="00E47018" w:rsidRPr="001F13F4" w:rsidRDefault="00E47018" w:rsidP="00E47018">
      <w:pPr>
        <w:spacing w:after="0" w:line="240" w:lineRule="auto"/>
        <w:ind w:firstLine="567"/>
        <w:jc w:val="both"/>
        <w:rPr>
          <w:rFonts w:ascii="Times New Roman" w:hAnsi="Times New Roman"/>
          <w:sz w:val="28"/>
          <w:szCs w:val="28"/>
        </w:rPr>
      </w:pPr>
      <w:r w:rsidRPr="001F13F4">
        <w:rPr>
          <w:rFonts w:ascii="Times New Roman" w:hAnsi="Times New Roman"/>
          <w:sz w:val="28"/>
          <w:szCs w:val="28"/>
        </w:rPr>
        <w:t>План мероприятий является неотъемлемой частью коллективного договора.</w:t>
      </w:r>
    </w:p>
    <w:p w14:paraId="534A706A" w14:textId="77777777" w:rsidR="00E47018" w:rsidRPr="001F13F4" w:rsidRDefault="00E47018" w:rsidP="00E47018">
      <w:pPr>
        <w:spacing w:after="0" w:line="240" w:lineRule="auto"/>
        <w:ind w:firstLine="567"/>
        <w:jc w:val="both"/>
        <w:rPr>
          <w:rFonts w:ascii="Times New Roman" w:hAnsi="Times New Roman"/>
          <w:sz w:val="28"/>
          <w:szCs w:val="28"/>
        </w:rPr>
      </w:pPr>
      <w:r w:rsidRPr="001F13F4">
        <w:rPr>
          <w:rFonts w:ascii="Times New Roman" w:hAnsi="Times New Roman"/>
          <w:sz w:val="28"/>
          <w:szCs w:val="28"/>
        </w:rPr>
        <w:t>О заключении коллективного договора, содержащего указанные отклонения от Соглашения, Работодатель и ППО письменно информируют СоюзМаш и АМПР.</w:t>
      </w:r>
    </w:p>
    <w:p w14:paraId="69C768F9" w14:textId="77777777" w:rsidR="009736D4" w:rsidRPr="001F13F4" w:rsidRDefault="009736D4" w:rsidP="009736D4">
      <w:pPr>
        <w:spacing w:after="0" w:line="240" w:lineRule="auto"/>
        <w:ind w:firstLine="567"/>
        <w:jc w:val="both"/>
        <w:rPr>
          <w:rFonts w:ascii="Times New Roman" w:hAnsi="Times New Roman"/>
          <w:sz w:val="28"/>
          <w:szCs w:val="28"/>
        </w:rPr>
      </w:pPr>
      <w:r w:rsidRPr="001F13F4">
        <w:rPr>
          <w:rFonts w:ascii="Times New Roman" w:hAnsi="Times New Roman"/>
          <w:sz w:val="28"/>
          <w:szCs w:val="28"/>
        </w:rPr>
        <w:t>5.5. Работодатель в случаях, предусмотренных законодательством или коллективным договором, устанавливает доплату за выполнение работ в условиях, отклоняющихся от нормальных, в том числе:</w:t>
      </w:r>
    </w:p>
    <w:p w14:paraId="221309D3" w14:textId="77777777" w:rsidR="009736D4" w:rsidRPr="001F13F4" w:rsidRDefault="009736D4" w:rsidP="009736D4">
      <w:pPr>
        <w:spacing w:after="0" w:line="240" w:lineRule="auto"/>
        <w:ind w:firstLine="567"/>
        <w:jc w:val="both"/>
        <w:rPr>
          <w:rFonts w:ascii="Times New Roman" w:hAnsi="Times New Roman"/>
          <w:sz w:val="28"/>
          <w:szCs w:val="28"/>
        </w:rPr>
      </w:pPr>
      <w:r w:rsidRPr="001F13F4">
        <w:rPr>
          <w:rFonts w:ascii="Times New Roman" w:hAnsi="Times New Roman"/>
          <w:sz w:val="28"/>
          <w:szCs w:val="28"/>
        </w:rPr>
        <w:lastRenderedPageBreak/>
        <w:t>- за сверхурочную работу и за работу в выходные и нерабочие праздничные дни;</w:t>
      </w:r>
    </w:p>
    <w:p w14:paraId="4F6CB6AC" w14:textId="77777777" w:rsidR="009736D4" w:rsidRPr="001F13F4" w:rsidRDefault="009736D4" w:rsidP="009736D4">
      <w:pPr>
        <w:spacing w:after="0" w:line="240" w:lineRule="auto"/>
        <w:ind w:firstLine="567"/>
        <w:jc w:val="both"/>
        <w:rPr>
          <w:rFonts w:ascii="Times New Roman" w:hAnsi="Times New Roman"/>
          <w:sz w:val="28"/>
          <w:szCs w:val="28"/>
        </w:rPr>
      </w:pPr>
      <w:r w:rsidRPr="001F13F4">
        <w:rPr>
          <w:rFonts w:ascii="Times New Roman" w:hAnsi="Times New Roman"/>
          <w:sz w:val="28"/>
          <w:szCs w:val="28"/>
        </w:rPr>
        <w:t>- за работу в вечернее время (вечерним считается время с 18.00 до 22.00 часов, если иное не установлено коллективным договором) - не менее 20% часовой тарифной ставки за каждый час работы;</w:t>
      </w:r>
    </w:p>
    <w:p w14:paraId="18A8C837" w14:textId="77777777" w:rsidR="009736D4" w:rsidRPr="001F13F4" w:rsidRDefault="009736D4" w:rsidP="009736D4">
      <w:pPr>
        <w:spacing w:after="0" w:line="240" w:lineRule="auto"/>
        <w:ind w:firstLine="567"/>
        <w:jc w:val="both"/>
        <w:rPr>
          <w:rFonts w:ascii="Times New Roman" w:hAnsi="Times New Roman"/>
          <w:sz w:val="28"/>
          <w:szCs w:val="28"/>
        </w:rPr>
      </w:pPr>
      <w:r w:rsidRPr="001F13F4">
        <w:rPr>
          <w:rFonts w:ascii="Times New Roman" w:hAnsi="Times New Roman"/>
          <w:sz w:val="28"/>
          <w:szCs w:val="28"/>
        </w:rPr>
        <w:t>- за работу в ночное время (с 22.00 до 6.00 часов) - не менее 40% часовой тарифной ставки за каждый час работы, если иной размер не установлен коллективным договором;</w:t>
      </w:r>
    </w:p>
    <w:p w14:paraId="1E15B6C1" w14:textId="77777777" w:rsidR="009736D4" w:rsidRPr="001F13F4" w:rsidRDefault="009736D4" w:rsidP="009736D4">
      <w:pPr>
        <w:spacing w:after="0" w:line="240" w:lineRule="auto"/>
        <w:ind w:firstLine="567"/>
        <w:jc w:val="both"/>
        <w:rPr>
          <w:rFonts w:ascii="Times New Roman" w:hAnsi="Times New Roman"/>
          <w:sz w:val="28"/>
          <w:szCs w:val="28"/>
        </w:rPr>
      </w:pPr>
      <w:r w:rsidRPr="001F13F4">
        <w:rPr>
          <w:rFonts w:ascii="Times New Roman" w:hAnsi="Times New Roman"/>
          <w:sz w:val="28"/>
          <w:szCs w:val="28"/>
        </w:rPr>
        <w:t>- за работу в других условиях, отклоняющихся от нормальных.</w:t>
      </w:r>
    </w:p>
    <w:p w14:paraId="4210DC9C" w14:textId="77777777" w:rsidR="009736D4" w:rsidRPr="001F13F4" w:rsidRDefault="009736D4" w:rsidP="009736D4">
      <w:pPr>
        <w:spacing w:after="0" w:line="240" w:lineRule="auto"/>
        <w:ind w:firstLine="567"/>
        <w:jc w:val="both"/>
        <w:rPr>
          <w:rFonts w:ascii="Times New Roman" w:hAnsi="Times New Roman"/>
          <w:sz w:val="28"/>
          <w:szCs w:val="28"/>
        </w:rPr>
      </w:pPr>
      <w:r w:rsidRPr="001F13F4">
        <w:rPr>
          <w:rFonts w:ascii="Times New Roman" w:hAnsi="Times New Roman"/>
          <w:sz w:val="28"/>
          <w:szCs w:val="28"/>
        </w:rPr>
        <w:t>5.6. Работникам, за исключением работников, получающих оклад (должностной оклад), за нерабочие праздничные дни, в которые они не привлекались к работе, выплачивать дополнительное вознаграждение за каждый нерабочий праздничный день в дни выплаты окончательного расчета по заработной плате текущего месяца.</w:t>
      </w:r>
    </w:p>
    <w:p w14:paraId="1BEC25FD" w14:textId="77777777" w:rsidR="00E47018" w:rsidRPr="001F13F4" w:rsidRDefault="009736D4" w:rsidP="009736D4">
      <w:pPr>
        <w:spacing w:after="0" w:line="240" w:lineRule="auto"/>
        <w:ind w:firstLine="567"/>
        <w:jc w:val="both"/>
        <w:rPr>
          <w:rFonts w:ascii="Times New Roman" w:hAnsi="Times New Roman"/>
          <w:sz w:val="28"/>
          <w:szCs w:val="28"/>
        </w:rPr>
      </w:pPr>
      <w:r w:rsidRPr="001F13F4">
        <w:rPr>
          <w:rFonts w:ascii="Times New Roman" w:hAnsi="Times New Roman"/>
          <w:sz w:val="28"/>
          <w:szCs w:val="28"/>
        </w:rPr>
        <w:t>Размер и порядок выплаты указанного вознаграждения определяются коллективным договором или локальным нормативным актом, принимаемым с учетом мнения Профсоюзного комитета.</w:t>
      </w:r>
    </w:p>
    <w:p w14:paraId="4D7A222B" w14:textId="77777777" w:rsidR="009736D4" w:rsidRPr="001F13F4" w:rsidRDefault="009736D4" w:rsidP="009736D4">
      <w:pPr>
        <w:spacing w:after="0" w:line="240" w:lineRule="auto"/>
        <w:ind w:firstLine="567"/>
        <w:jc w:val="both"/>
        <w:rPr>
          <w:rFonts w:ascii="Times New Roman" w:hAnsi="Times New Roman"/>
          <w:sz w:val="28"/>
          <w:szCs w:val="28"/>
        </w:rPr>
      </w:pPr>
      <w:r w:rsidRPr="001F13F4">
        <w:rPr>
          <w:rFonts w:ascii="Times New Roman" w:hAnsi="Times New Roman"/>
          <w:sz w:val="28"/>
          <w:szCs w:val="28"/>
        </w:rPr>
        <w:t>5.7. Тарификация работ, присвоение разрядов рабочим производится с учетом Единого тарифно-квалификационного справочника работ и профессий рабочих, присвоение должностей служащим - с учетом Единого квалификационного справочника должностей руководителей, специалистов и служащих или в случаях предусмотренных законодательством с учетом утвержденных профессиональных стандартов.</w:t>
      </w:r>
    </w:p>
    <w:p w14:paraId="617D9B7E" w14:textId="77777777" w:rsidR="009736D4" w:rsidRPr="001F13F4" w:rsidRDefault="009736D4" w:rsidP="009736D4">
      <w:pPr>
        <w:spacing w:after="0" w:line="240" w:lineRule="auto"/>
        <w:ind w:firstLine="567"/>
        <w:jc w:val="both"/>
        <w:rPr>
          <w:rFonts w:ascii="Times New Roman" w:hAnsi="Times New Roman"/>
          <w:sz w:val="28"/>
          <w:szCs w:val="28"/>
        </w:rPr>
      </w:pPr>
      <w:r w:rsidRPr="001F13F4">
        <w:rPr>
          <w:rFonts w:ascii="Times New Roman" w:hAnsi="Times New Roman"/>
          <w:sz w:val="28"/>
          <w:szCs w:val="28"/>
        </w:rPr>
        <w:t>5.8. При выплате заработной платы работодатель извещает каждого работника о составных частях заработной платы, причитающейся ему за соответствующий период, размерах и основаниях производимых удержаний (включая удержания в социальные фонды), а также об общей денежной сумме, подлежащей выплате. Форму письменного извещения (расчетного листка) работодатель согласовывает с ППО.</w:t>
      </w:r>
    </w:p>
    <w:p w14:paraId="2AC322BE" w14:textId="77777777" w:rsidR="009736D4" w:rsidRPr="001F13F4" w:rsidRDefault="009736D4" w:rsidP="009736D4">
      <w:pPr>
        <w:spacing w:after="0" w:line="240" w:lineRule="auto"/>
        <w:ind w:firstLine="567"/>
        <w:jc w:val="both"/>
        <w:rPr>
          <w:rFonts w:ascii="Times New Roman" w:hAnsi="Times New Roman"/>
          <w:sz w:val="28"/>
          <w:szCs w:val="28"/>
        </w:rPr>
      </w:pPr>
      <w:r w:rsidRPr="001F13F4">
        <w:rPr>
          <w:rFonts w:ascii="Times New Roman" w:hAnsi="Times New Roman"/>
          <w:sz w:val="28"/>
          <w:szCs w:val="28"/>
        </w:rPr>
        <w:t>5.9. Работодатель обязуется предусматривать в бюджете Организации средства фонда заработной платы и выплат социального характера. Ежегодно при подготовке бюджета Организации совместно с ППО рассматривать вопросы повышения заработной платы с учетом инфляции и на основании бюджетных показателей, а также принимать совместное решение о размерах и сроках проведения указанного повышения.</w:t>
      </w:r>
    </w:p>
    <w:p w14:paraId="1B189111" w14:textId="77777777" w:rsidR="009736D4" w:rsidRPr="001F13F4" w:rsidRDefault="009736D4" w:rsidP="009736D4">
      <w:pPr>
        <w:spacing w:after="0" w:line="240" w:lineRule="auto"/>
        <w:ind w:firstLine="567"/>
        <w:jc w:val="both"/>
        <w:rPr>
          <w:rFonts w:ascii="Times New Roman" w:hAnsi="Times New Roman"/>
          <w:sz w:val="28"/>
          <w:szCs w:val="28"/>
        </w:rPr>
      </w:pPr>
      <w:r w:rsidRPr="001F13F4">
        <w:rPr>
          <w:rFonts w:ascii="Times New Roman" w:hAnsi="Times New Roman"/>
          <w:sz w:val="28"/>
          <w:szCs w:val="28"/>
        </w:rPr>
        <w:t>5.10. Стороны обязуются устанавливать в коллективном договоре ежемесячную доплату работникам, имеющим ученые степени и занимающим штатные должности в Организациях, по которым доплаты предусмотрены тарифно-квалификационными требованиями, в размере, не менее:</w:t>
      </w:r>
    </w:p>
    <w:p w14:paraId="1881FBF1" w14:textId="77777777" w:rsidR="009736D4" w:rsidRPr="001F13F4" w:rsidRDefault="009736D4" w:rsidP="009736D4">
      <w:pPr>
        <w:spacing w:after="0" w:line="240" w:lineRule="auto"/>
        <w:ind w:firstLine="567"/>
        <w:jc w:val="both"/>
        <w:rPr>
          <w:rFonts w:ascii="Times New Roman" w:hAnsi="Times New Roman"/>
          <w:sz w:val="28"/>
          <w:szCs w:val="28"/>
        </w:rPr>
      </w:pPr>
      <w:r w:rsidRPr="001F13F4">
        <w:rPr>
          <w:rFonts w:ascii="Times New Roman" w:hAnsi="Times New Roman"/>
          <w:sz w:val="28"/>
          <w:szCs w:val="28"/>
        </w:rPr>
        <w:t>– доктор наук - 7 000 рублей;</w:t>
      </w:r>
    </w:p>
    <w:p w14:paraId="4DAAF9F5" w14:textId="77777777" w:rsidR="009736D4" w:rsidRPr="001F13F4" w:rsidRDefault="009736D4" w:rsidP="009736D4">
      <w:pPr>
        <w:spacing w:after="0" w:line="240" w:lineRule="auto"/>
        <w:ind w:firstLine="567"/>
        <w:jc w:val="both"/>
        <w:rPr>
          <w:rFonts w:ascii="Times New Roman" w:hAnsi="Times New Roman"/>
          <w:sz w:val="28"/>
          <w:szCs w:val="28"/>
        </w:rPr>
      </w:pPr>
      <w:r w:rsidRPr="001F13F4">
        <w:rPr>
          <w:rFonts w:ascii="Times New Roman" w:hAnsi="Times New Roman"/>
          <w:sz w:val="28"/>
          <w:szCs w:val="28"/>
        </w:rPr>
        <w:t>– кандидат наук - 3 000 рублей.</w:t>
      </w:r>
    </w:p>
    <w:p w14:paraId="334408B1" w14:textId="77777777" w:rsidR="009736D4" w:rsidRPr="001F13F4" w:rsidRDefault="009736D4" w:rsidP="009736D4">
      <w:pPr>
        <w:spacing w:after="0" w:line="240" w:lineRule="auto"/>
        <w:ind w:firstLine="567"/>
        <w:jc w:val="both"/>
        <w:rPr>
          <w:rFonts w:ascii="Times New Roman" w:hAnsi="Times New Roman"/>
          <w:sz w:val="28"/>
          <w:szCs w:val="28"/>
        </w:rPr>
      </w:pPr>
      <w:r w:rsidRPr="001F13F4">
        <w:rPr>
          <w:rFonts w:ascii="Times New Roman" w:hAnsi="Times New Roman"/>
          <w:sz w:val="28"/>
          <w:szCs w:val="28"/>
        </w:rPr>
        <w:t xml:space="preserve">5.11. Введение, замена и пересмотр норм труда производится Работодателем с учетом мнения ППО после реализации организационно-технических мероприятий, обеспечивающих ритмичность выпуска продукции и выполнения работы, улучшения материально-технического снабжения, </w:t>
      </w:r>
      <w:r w:rsidRPr="001F13F4">
        <w:rPr>
          <w:rFonts w:ascii="Times New Roman" w:hAnsi="Times New Roman"/>
          <w:sz w:val="28"/>
          <w:szCs w:val="28"/>
        </w:rPr>
        <w:lastRenderedPageBreak/>
        <w:t>условий труда, при условии изменения техпроцессов, выявления устаревших норм труда, в случае использования физически и морально устаревшего оборудования.</w:t>
      </w:r>
    </w:p>
    <w:p w14:paraId="540E3C3A" w14:textId="77777777" w:rsidR="00936B24" w:rsidRPr="001F13F4" w:rsidRDefault="00936B24" w:rsidP="009736D4">
      <w:pPr>
        <w:spacing w:after="0" w:line="240" w:lineRule="auto"/>
        <w:ind w:firstLine="567"/>
        <w:jc w:val="both"/>
        <w:rPr>
          <w:rFonts w:ascii="Times New Roman" w:hAnsi="Times New Roman"/>
          <w:sz w:val="28"/>
          <w:szCs w:val="28"/>
        </w:rPr>
      </w:pPr>
    </w:p>
    <w:p w14:paraId="41295350" w14:textId="77777777" w:rsidR="009736D4" w:rsidRPr="001F13F4" w:rsidRDefault="009144E0" w:rsidP="00936B24">
      <w:pPr>
        <w:spacing w:before="240" w:line="240" w:lineRule="auto"/>
        <w:jc w:val="center"/>
        <w:rPr>
          <w:rFonts w:ascii="Times New Roman" w:hAnsi="Times New Roman"/>
          <w:b/>
          <w:bCs/>
          <w:sz w:val="28"/>
          <w:szCs w:val="28"/>
        </w:rPr>
      </w:pPr>
      <w:r w:rsidRPr="001F13F4">
        <w:rPr>
          <w:rFonts w:ascii="Times New Roman" w:hAnsi="Times New Roman"/>
          <w:b/>
          <w:bCs/>
          <w:sz w:val="28"/>
          <w:szCs w:val="28"/>
          <w:lang w:val="en-US"/>
        </w:rPr>
        <w:t>VI</w:t>
      </w:r>
      <w:r w:rsidR="009736D4" w:rsidRPr="001F13F4">
        <w:rPr>
          <w:rFonts w:ascii="Times New Roman" w:hAnsi="Times New Roman"/>
          <w:b/>
          <w:bCs/>
          <w:sz w:val="28"/>
          <w:szCs w:val="28"/>
        </w:rPr>
        <w:t>. ОХРАНА ТРУДА</w:t>
      </w:r>
    </w:p>
    <w:p w14:paraId="696E0086" w14:textId="77777777" w:rsidR="009736D4" w:rsidRPr="001F13F4" w:rsidRDefault="009736D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6.1. Работодатель обязан обеспечить безопасные условия и охрану труда для работников в соответствии с Трудовым кодексом Российской Федерации, другими федеральными законами и иными нормативными правовыми актами.</w:t>
      </w:r>
    </w:p>
    <w:p w14:paraId="3C16F410" w14:textId="77777777" w:rsidR="009736D4" w:rsidRPr="001F13F4" w:rsidRDefault="009736D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6.2. В Организациях разрабатывается необходимая нормативно-техническая документация, проводятся организационно-технические, санитарно-гигиенические, лечебно-профилактические и другие мероприятия по охране труда и предупреждению производственного травматизма и профессиональных заболеваний, предотвращению воздействия вредных и (или) опасных факторов производственной среды и трудового процесса на работников.</w:t>
      </w:r>
    </w:p>
    <w:p w14:paraId="579DEC6B" w14:textId="77777777" w:rsidR="009736D4" w:rsidRPr="001F13F4" w:rsidRDefault="009736D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Не допускается внедрение и применение в производстве материалов и компонентов, не имеющих паспортов безопасности, сертификатов соответствия или декларации о соответствии продукции, свидетельств о государственной регистрации.</w:t>
      </w:r>
    </w:p>
    <w:p w14:paraId="6083A035" w14:textId="77777777" w:rsidR="009736D4" w:rsidRPr="001F13F4" w:rsidRDefault="009736D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6.3. Работодатель обеспечивает ежегодную разработку соглашений по улучшению условий, охраны труда и санитарно-оздоровительных мероприятий (соглашений по охране труда) и согласовывает их с профсоюзным комитетом.</w:t>
      </w:r>
    </w:p>
    <w:p w14:paraId="34A5FB34" w14:textId="77777777" w:rsidR="009736D4" w:rsidRPr="001F13F4" w:rsidRDefault="009736D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Работодатель постоянно проводит мониторинг условий и охраны труда для определения профессиональных рисков повреждения здоровья работников существующими методами контроля.</w:t>
      </w:r>
    </w:p>
    <w:p w14:paraId="5EA2CD95" w14:textId="77777777" w:rsidR="009736D4" w:rsidRPr="001F13F4" w:rsidRDefault="009736D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Финансирование мероприятий по улучшению условий и охраны труда осуществляется работодателями в размере не менее 0,3% суммы затрат на производство продукции (работ, услуг).</w:t>
      </w:r>
    </w:p>
    <w:p w14:paraId="26B5C936" w14:textId="77777777" w:rsidR="009736D4" w:rsidRPr="001F13F4" w:rsidRDefault="009736D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Соглашение по охране труда является неотъемлемой частью коллективного договора.</w:t>
      </w:r>
    </w:p>
    <w:p w14:paraId="26F4EEAA" w14:textId="77777777" w:rsidR="009736D4" w:rsidRPr="001F13F4" w:rsidRDefault="009736D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6.4. Работодатель, в соответствии с законодательством Российской Федерации и другими нормативными правовыми актами, с обязательным участием соответствующих органов Профсоюза проводит специальную оценку условий труда, в том числе внеплановую оценку условий труда, разрабатывает мероприятия по улучшению условий и охраны труда работников с учетом результатов проведения специальной оценки условий труда, оценки профессиональных рисков.</w:t>
      </w:r>
    </w:p>
    <w:p w14:paraId="1D74C5A1" w14:textId="77777777" w:rsidR="00AF32C4" w:rsidRPr="001F13F4" w:rsidRDefault="009736D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6.5. </w:t>
      </w:r>
      <w:r w:rsidR="00AF32C4" w:rsidRPr="001F13F4">
        <w:rPr>
          <w:rFonts w:ascii="Times New Roman" w:hAnsi="Times New Roman"/>
          <w:sz w:val="28"/>
          <w:szCs w:val="28"/>
        </w:rPr>
        <w:t>Работодатель организует за счет средств Организации проведение обязательных предварительных (при поступлении на работу) и периодических (в течение трудовой деятельности) медицинских осмотров соответствующих категорий работников, предусмотренных законодательством.</w:t>
      </w:r>
    </w:p>
    <w:p w14:paraId="23CE6B1C" w14:textId="77777777" w:rsidR="00AF32C4" w:rsidRPr="001F13F4" w:rsidRDefault="00AF32C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Работники, осуществляющие отдельные виды деятельности, в том числе связанной с источниками повышенной опасности (с влиянием вредных </w:t>
      </w:r>
      <w:r w:rsidRPr="001F13F4">
        <w:rPr>
          <w:rFonts w:ascii="Times New Roman" w:hAnsi="Times New Roman"/>
          <w:sz w:val="28"/>
          <w:szCs w:val="28"/>
        </w:rPr>
        <w:lastRenderedPageBreak/>
        <w:t>веществ и неблагоприятных производственных факторов), проходят обязательное психиатрическое освидетельствование не реже одного раза в пять лет в порядке, устанавливаемом Правительством Российской Федерации.</w:t>
      </w:r>
    </w:p>
    <w:p w14:paraId="40EFDECC" w14:textId="77777777" w:rsidR="00AF32C4" w:rsidRPr="001F13F4" w:rsidRDefault="00AF32C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Профсоюз контролирует обеспечение работодателем и лечебно-профилактическими учреждениями своевременности оказания медицинской помощи работникам отрасли при несчастных случаях, отравлениях и профессиональных заболеваниях на производстве, а также представляет интересы работников в отношениях с Фондом пенсионного и социального страхования Российской Федерации.</w:t>
      </w:r>
    </w:p>
    <w:p w14:paraId="4D4318D7" w14:textId="77777777" w:rsidR="00AF32C4" w:rsidRPr="001F13F4" w:rsidRDefault="00AF32C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6.</w:t>
      </w:r>
      <w:r w:rsidR="003B6446" w:rsidRPr="001F13F4">
        <w:rPr>
          <w:rFonts w:ascii="Times New Roman" w:hAnsi="Times New Roman"/>
          <w:sz w:val="28"/>
          <w:szCs w:val="28"/>
        </w:rPr>
        <w:t>6</w:t>
      </w:r>
      <w:r w:rsidRPr="001F13F4">
        <w:rPr>
          <w:rFonts w:ascii="Times New Roman" w:hAnsi="Times New Roman"/>
          <w:sz w:val="28"/>
          <w:szCs w:val="28"/>
        </w:rPr>
        <w:t xml:space="preserve">. Работодатель обеспечивает бесплатную выдачу молока или других равноценных пищевых продуктов работникам за наличие вредных </w:t>
      </w:r>
      <w:r w:rsidR="000F1C3B" w:rsidRPr="001F13F4">
        <w:rPr>
          <w:rFonts w:ascii="Times New Roman" w:hAnsi="Times New Roman"/>
          <w:sz w:val="28"/>
          <w:szCs w:val="28"/>
        </w:rPr>
        <w:t>веществ</w:t>
      </w:r>
      <w:r w:rsidRPr="001F13F4">
        <w:rPr>
          <w:rFonts w:ascii="Times New Roman" w:hAnsi="Times New Roman"/>
          <w:sz w:val="28"/>
          <w:szCs w:val="28"/>
        </w:rPr>
        <w:t xml:space="preserve"> в воздухе рабочей зоны. Молоко или другие равноценные пищевые продукты выдаются работнику за отработанную смену (рабочий день), независимо от ее продолжительности, по перечню профессий и работ, устанавливаемых коллективным договором.</w:t>
      </w:r>
    </w:p>
    <w:p w14:paraId="221CDD0E" w14:textId="77777777" w:rsidR="00AF32C4" w:rsidRPr="001F13F4" w:rsidRDefault="00AF32C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Выдача работникам по установленным нормам молока или других равноценных пищевых продуктов по письменным заявлениям работников может быть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коллективным договором и (или) трудовым договором.</w:t>
      </w:r>
    </w:p>
    <w:p w14:paraId="4859199C" w14:textId="77777777" w:rsidR="00AF32C4" w:rsidRPr="001F13F4" w:rsidRDefault="00AF32C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На работах с особо вредными условиями труда предоставляется по установленным нормам бесплатное лечебно-профилактическое питание. </w:t>
      </w:r>
    </w:p>
    <w:p w14:paraId="1D384001" w14:textId="77777777" w:rsidR="00AF32C4" w:rsidRPr="001F13F4" w:rsidRDefault="00AF32C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В коллективные договоры или локальные нормативные акты включаются перечни рабочих мест и профессий с вредными условиями труда, в соответствии с которыми обязательна бесплатная выдача молока или других равноценных пищевых продуктов, лечебно-профилактического питания.</w:t>
      </w:r>
    </w:p>
    <w:p w14:paraId="11FC2109" w14:textId="77777777" w:rsidR="00AF32C4" w:rsidRPr="001F13F4" w:rsidRDefault="00AF32C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6.</w:t>
      </w:r>
      <w:r w:rsidR="003B6446" w:rsidRPr="001F13F4">
        <w:rPr>
          <w:rFonts w:ascii="Times New Roman" w:hAnsi="Times New Roman"/>
          <w:sz w:val="28"/>
          <w:szCs w:val="28"/>
        </w:rPr>
        <w:t>7</w:t>
      </w:r>
      <w:r w:rsidRPr="001F13F4">
        <w:rPr>
          <w:rFonts w:ascii="Times New Roman" w:hAnsi="Times New Roman"/>
          <w:sz w:val="28"/>
          <w:szCs w:val="28"/>
        </w:rPr>
        <w:t>. В случае нарушений нормативных требований к условиям труда, установленных режимов труда и отдыха, не обеспечения необходимыми средствами индивидуальной защиты работник вправе отказаться от выполнения работы до устранения выявленных нарушений.</w:t>
      </w:r>
    </w:p>
    <w:p w14:paraId="108C125E" w14:textId="77777777" w:rsidR="00AF32C4" w:rsidRPr="001F13F4" w:rsidRDefault="00AF32C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Отказ Работника от выполнения работы в случае возникновения опасности для его жизни и здоровья вследствие нарушения требований охраны труда до устранения такой опасности не влечет за собой привлечение его к дисциплинарной ответственности и снижения заработной платы.</w:t>
      </w:r>
    </w:p>
    <w:p w14:paraId="68A9472F" w14:textId="77777777" w:rsidR="00AF32C4" w:rsidRPr="001F13F4" w:rsidRDefault="00AF32C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6.</w:t>
      </w:r>
      <w:r w:rsidR="003B6446" w:rsidRPr="001F13F4">
        <w:rPr>
          <w:rFonts w:ascii="Times New Roman" w:hAnsi="Times New Roman"/>
          <w:sz w:val="28"/>
          <w:szCs w:val="28"/>
        </w:rPr>
        <w:t>8</w:t>
      </w:r>
      <w:r w:rsidRPr="001F13F4">
        <w:rPr>
          <w:rFonts w:ascii="Times New Roman" w:hAnsi="Times New Roman"/>
          <w:sz w:val="28"/>
          <w:szCs w:val="28"/>
        </w:rPr>
        <w:t>. В случае возникновения опасности для его жизни и здоровья вследствие нарушения требований охраны труда, допуск работника к выполнению работ запрещается.</w:t>
      </w:r>
    </w:p>
    <w:p w14:paraId="411CC844" w14:textId="77777777" w:rsidR="00AF32C4" w:rsidRPr="001F13F4" w:rsidRDefault="00AF32C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6.</w:t>
      </w:r>
      <w:r w:rsidR="003B6446" w:rsidRPr="001F13F4">
        <w:rPr>
          <w:rFonts w:ascii="Times New Roman" w:hAnsi="Times New Roman"/>
          <w:sz w:val="28"/>
          <w:szCs w:val="28"/>
        </w:rPr>
        <w:t>9</w:t>
      </w:r>
      <w:r w:rsidRPr="001F13F4">
        <w:rPr>
          <w:rFonts w:ascii="Times New Roman" w:hAnsi="Times New Roman"/>
          <w:sz w:val="28"/>
          <w:szCs w:val="28"/>
        </w:rPr>
        <w:t>.</w:t>
      </w:r>
      <w:r w:rsidR="00936B24" w:rsidRPr="001F13F4">
        <w:rPr>
          <w:rFonts w:ascii="Times New Roman" w:hAnsi="Times New Roman"/>
          <w:sz w:val="28"/>
          <w:szCs w:val="28"/>
        </w:rPr>
        <w:t xml:space="preserve"> </w:t>
      </w:r>
      <w:r w:rsidRPr="001F13F4">
        <w:rPr>
          <w:rFonts w:ascii="Times New Roman" w:hAnsi="Times New Roman"/>
          <w:sz w:val="28"/>
          <w:szCs w:val="28"/>
        </w:rPr>
        <w:t>Обязательными условиями, оговариваемыми в коллективных договорах, для проведения работ при превышении гигиенических нормативных значений производственных факторов и факторов трудового процесса на рабочем месте, являются:</w:t>
      </w:r>
    </w:p>
    <w:p w14:paraId="083BABA7" w14:textId="77777777" w:rsidR="00AF32C4" w:rsidRPr="001F13F4" w:rsidRDefault="00AF32C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сокращение нормальной продолжительности рабочей смены с сохранением при этом всех льгот и размера оплаты труда за полную рабочую смену;</w:t>
      </w:r>
    </w:p>
    <w:p w14:paraId="7434DC10" w14:textId="77777777" w:rsidR="00AF32C4" w:rsidRPr="001F13F4" w:rsidRDefault="00AF32C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lastRenderedPageBreak/>
        <w:t>- обязательное обеспечение и использование средств индивидуальной защиты и др.</w:t>
      </w:r>
    </w:p>
    <w:p w14:paraId="2AEB4D12" w14:textId="77777777" w:rsidR="00AF32C4" w:rsidRPr="001F13F4" w:rsidRDefault="00AF32C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Расходы на предоставление компенсаций, сверх установленных нормативными правовыми актами Российской Федерации осуществляются за счет собственных средств Организации.</w:t>
      </w:r>
    </w:p>
    <w:p w14:paraId="1FF87DBD" w14:textId="77777777" w:rsidR="00AF32C4" w:rsidRPr="001F13F4" w:rsidRDefault="00AF32C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6.1</w:t>
      </w:r>
      <w:r w:rsidR="003B6446" w:rsidRPr="001F13F4">
        <w:rPr>
          <w:rFonts w:ascii="Times New Roman" w:hAnsi="Times New Roman"/>
          <w:sz w:val="28"/>
          <w:szCs w:val="28"/>
        </w:rPr>
        <w:t>0</w:t>
      </w:r>
      <w:r w:rsidRPr="001F13F4">
        <w:rPr>
          <w:rFonts w:ascii="Times New Roman" w:hAnsi="Times New Roman"/>
          <w:sz w:val="28"/>
          <w:szCs w:val="28"/>
        </w:rPr>
        <w:t>. Работнику обеспечиваются сохранение места работы и средней заработной платы за время приостановки работ вследствие несоответствия условий труда на рабочих местах нормативным правовым требованиям по охране труда.</w:t>
      </w:r>
    </w:p>
    <w:p w14:paraId="1AFC791B" w14:textId="77777777" w:rsidR="00AF32C4" w:rsidRPr="001F13F4" w:rsidRDefault="00AF32C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6.1</w:t>
      </w:r>
      <w:r w:rsidR="003B6446" w:rsidRPr="001F13F4">
        <w:rPr>
          <w:rFonts w:ascii="Times New Roman" w:hAnsi="Times New Roman"/>
          <w:sz w:val="28"/>
          <w:szCs w:val="28"/>
        </w:rPr>
        <w:t>1</w:t>
      </w:r>
      <w:r w:rsidRPr="001F13F4">
        <w:rPr>
          <w:rFonts w:ascii="Times New Roman" w:hAnsi="Times New Roman"/>
          <w:sz w:val="28"/>
          <w:szCs w:val="28"/>
        </w:rPr>
        <w:t>. Работодатель информирует вновь принимаемых на работу работников об условиях труда, степени их вредности и опасности, возможных неблагоприятных последствиях для здоровья, необходимых средствах индивидуальной защиты, компенсациях, режиме труда и отдыха. Такая информация должна также предоставляться по просьбе работника и в процессе его труда.</w:t>
      </w:r>
    </w:p>
    <w:p w14:paraId="62BEB22F" w14:textId="77777777" w:rsidR="00AF32C4" w:rsidRPr="001F13F4" w:rsidRDefault="00AF32C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Достоверные характеристики условий труда, перечень компенсаций и льгот за тяжелые работы и работы с вредными и (или) опасными условиями труда указываются в заключаемых с работниками трудовых договорах.</w:t>
      </w:r>
    </w:p>
    <w:p w14:paraId="48C6A9D0" w14:textId="77777777" w:rsidR="00AF32C4" w:rsidRPr="001F13F4" w:rsidRDefault="00AF32C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6.1</w:t>
      </w:r>
      <w:r w:rsidR="003B6446" w:rsidRPr="001F13F4">
        <w:rPr>
          <w:rFonts w:ascii="Times New Roman" w:hAnsi="Times New Roman"/>
          <w:sz w:val="28"/>
          <w:szCs w:val="28"/>
        </w:rPr>
        <w:t>2</w:t>
      </w:r>
      <w:r w:rsidRPr="001F13F4">
        <w:rPr>
          <w:rFonts w:ascii="Times New Roman" w:hAnsi="Times New Roman"/>
          <w:sz w:val="28"/>
          <w:szCs w:val="28"/>
        </w:rPr>
        <w:t>. По инициативе работодателя и (или) по инициативе работников либо их уполномоченного представительного органа создаются комитеты (комиссии) по охране труда. В их состав на паритетной основе входят представители работодателя и представители выборного органа ППО.</w:t>
      </w:r>
    </w:p>
    <w:p w14:paraId="086D6A41" w14:textId="77777777" w:rsidR="00AF32C4" w:rsidRPr="001F13F4" w:rsidRDefault="00AF32C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6.1</w:t>
      </w:r>
      <w:r w:rsidR="003B6446" w:rsidRPr="001F13F4">
        <w:rPr>
          <w:rFonts w:ascii="Times New Roman" w:hAnsi="Times New Roman"/>
          <w:sz w:val="28"/>
          <w:szCs w:val="28"/>
        </w:rPr>
        <w:t>3</w:t>
      </w:r>
      <w:r w:rsidRPr="001F13F4">
        <w:rPr>
          <w:rFonts w:ascii="Times New Roman" w:hAnsi="Times New Roman"/>
          <w:sz w:val="28"/>
          <w:szCs w:val="28"/>
        </w:rPr>
        <w:t>. Уполномоченным (доверенным) лицам Профсоюза по охране труда для исполнения возложенных на них функций предоставляется оплачиваемое в размере среднего заработка в течение рабочей смены свободное время, продолжительность которого оговаривается в коллективном договоре, но не менее 2-х часов в неделю.</w:t>
      </w:r>
    </w:p>
    <w:p w14:paraId="68920359" w14:textId="77777777" w:rsidR="0061576F" w:rsidRPr="001F13F4" w:rsidRDefault="00AF32C4" w:rsidP="003B6446">
      <w:pPr>
        <w:pStyle w:val="a4"/>
        <w:spacing w:before="0" w:beforeAutospacing="0" w:after="0" w:afterAutospacing="0"/>
        <w:ind w:firstLine="709"/>
        <w:jc w:val="both"/>
        <w:rPr>
          <w:sz w:val="28"/>
          <w:szCs w:val="28"/>
        </w:rPr>
      </w:pPr>
      <w:r w:rsidRPr="001F13F4">
        <w:rPr>
          <w:sz w:val="28"/>
          <w:szCs w:val="28"/>
        </w:rPr>
        <w:t>Работодатель организ</w:t>
      </w:r>
      <w:r w:rsidR="008C5CB9" w:rsidRPr="001F13F4">
        <w:rPr>
          <w:sz w:val="28"/>
          <w:szCs w:val="28"/>
        </w:rPr>
        <w:t>у</w:t>
      </w:r>
      <w:r w:rsidRPr="001F13F4">
        <w:rPr>
          <w:sz w:val="28"/>
          <w:szCs w:val="28"/>
        </w:rPr>
        <w:t xml:space="preserve">ет обучение уполномоченных по охране труда, членов совместного комитета (комиссии) по охране труда в сроки </w:t>
      </w:r>
      <w:proofErr w:type="gramStart"/>
      <w:r w:rsidRPr="001F13F4">
        <w:rPr>
          <w:sz w:val="28"/>
          <w:szCs w:val="28"/>
        </w:rPr>
        <w:t>согласно установленных государственных норм</w:t>
      </w:r>
      <w:proofErr w:type="gramEnd"/>
      <w:r w:rsidRPr="001F13F4">
        <w:rPr>
          <w:sz w:val="28"/>
          <w:szCs w:val="28"/>
        </w:rPr>
        <w:t xml:space="preserve"> и правил, с сохранением среднего заработка на период обучения.</w:t>
      </w:r>
      <w:r w:rsidR="000F350F" w:rsidRPr="001F13F4">
        <w:rPr>
          <w:sz w:val="28"/>
          <w:szCs w:val="28"/>
        </w:rPr>
        <w:t xml:space="preserve"> </w:t>
      </w:r>
    </w:p>
    <w:p w14:paraId="44974EF7" w14:textId="77777777" w:rsidR="002F3EE5" w:rsidRPr="001F13F4" w:rsidRDefault="00AF32C4" w:rsidP="003B6446">
      <w:pPr>
        <w:pStyle w:val="a4"/>
        <w:spacing w:before="0" w:beforeAutospacing="0" w:after="0" w:afterAutospacing="0"/>
        <w:ind w:firstLine="709"/>
        <w:jc w:val="both"/>
        <w:rPr>
          <w:sz w:val="28"/>
          <w:szCs w:val="28"/>
        </w:rPr>
      </w:pPr>
      <w:r w:rsidRPr="001F13F4">
        <w:rPr>
          <w:sz w:val="28"/>
          <w:szCs w:val="28"/>
        </w:rPr>
        <w:t>Работодатель обеспечивает уполномоченным по охране труда доступ к Правилам по охране труда, инструкциям и другим нормативным правовым документам, справочным материалам по охране труда и экологической безопасности.</w:t>
      </w:r>
    </w:p>
    <w:p w14:paraId="7BBD2734" w14:textId="77777777" w:rsidR="00AF32C4" w:rsidRPr="001F13F4" w:rsidRDefault="00AF32C4" w:rsidP="003B6446">
      <w:pPr>
        <w:pStyle w:val="a4"/>
        <w:spacing w:before="0" w:beforeAutospacing="0" w:after="0" w:afterAutospacing="0"/>
        <w:ind w:firstLine="709"/>
        <w:jc w:val="both"/>
        <w:rPr>
          <w:sz w:val="28"/>
          <w:szCs w:val="28"/>
        </w:rPr>
      </w:pPr>
      <w:r w:rsidRPr="001F13F4">
        <w:rPr>
          <w:sz w:val="28"/>
          <w:szCs w:val="28"/>
        </w:rPr>
        <w:t>За активную работу уполномоченные по охране труда поощряются доплатой в порядке и в размере, предусмотренн</w:t>
      </w:r>
      <w:r w:rsidR="0015593F" w:rsidRPr="001F13F4">
        <w:rPr>
          <w:sz w:val="28"/>
          <w:szCs w:val="28"/>
        </w:rPr>
        <w:t>о</w:t>
      </w:r>
      <w:r w:rsidRPr="001F13F4">
        <w:rPr>
          <w:sz w:val="28"/>
          <w:szCs w:val="28"/>
        </w:rPr>
        <w:t>м коллективным договором или локальным нормативным актом</w:t>
      </w:r>
      <w:r w:rsidR="000F350F" w:rsidRPr="001F13F4">
        <w:rPr>
          <w:sz w:val="28"/>
          <w:szCs w:val="28"/>
        </w:rPr>
        <w:t>.</w:t>
      </w:r>
    </w:p>
    <w:p w14:paraId="2295EF0D" w14:textId="77777777" w:rsidR="000F350F" w:rsidRPr="001F13F4" w:rsidRDefault="000F350F"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6.1</w:t>
      </w:r>
      <w:r w:rsidR="003B6446" w:rsidRPr="001F13F4">
        <w:rPr>
          <w:rFonts w:ascii="Times New Roman" w:hAnsi="Times New Roman"/>
          <w:sz w:val="28"/>
          <w:szCs w:val="28"/>
        </w:rPr>
        <w:t>4</w:t>
      </w:r>
      <w:r w:rsidRPr="001F13F4">
        <w:rPr>
          <w:rFonts w:ascii="Times New Roman" w:hAnsi="Times New Roman"/>
          <w:sz w:val="28"/>
          <w:szCs w:val="28"/>
        </w:rPr>
        <w:t>. Работодатель обязан проводить расследование и учет несчастных случаев, микротравм на производстве в соответствии с Трудовым кодексом Российской Федерации.</w:t>
      </w:r>
    </w:p>
    <w:p w14:paraId="6D00949F" w14:textId="77777777" w:rsidR="000F350F" w:rsidRPr="001F13F4" w:rsidRDefault="000F350F"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6.1</w:t>
      </w:r>
      <w:r w:rsidR="003B6446" w:rsidRPr="001F13F4">
        <w:rPr>
          <w:rFonts w:ascii="Times New Roman" w:hAnsi="Times New Roman"/>
          <w:sz w:val="28"/>
          <w:szCs w:val="28"/>
        </w:rPr>
        <w:t>5</w:t>
      </w:r>
      <w:r w:rsidRPr="001F13F4">
        <w:rPr>
          <w:rFonts w:ascii="Times New Roman" w:hAnsi="Times New Roman"/>
          <w:sz w:val="28"/>
          <w:szCs w:val="28"/>
        </w:rPr>
        <w:t xml:space="preserve">. Сверх выплат, предусмотренных законодательством, Работодатель из средств Организации, либо посредством обеспечения Организацией соответствующих видов страхования, устанавливает дополнительные единовременные выплаты:  </w:t>
      </w:r>
    </w:p>
    <w:p w14:paraId="4A527BDE" w14:textId="77777777" w:rsidR="000F350F" w:rsidRPr="001F13F4" w:rsidRDefault="000F350F"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lastRenderedPageBreak/>
        <w:t>- семье работника в случае его смерти от несчастного случая на производстве в сумме не менее 100 МРОТ (минимальных размеров оплаты труда) по Российской Федерации, установленных на день гибели работника;</w:t>
      </w:r>
    </w:p>
    <w:p w14:paraId="5966C0E6" w14:textId="77777777" w:rsidR="00295CEA" w:rsidRPr="001F13F4" w:rsidRDefault="000F350F"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работнику, получившему инвалидность в результате несчастного случая на производстве или профессионального заболевания (размер и порядок выплаты предусматривает в коллективном договоре или локальном нормативном акте).</w:t>
      </w:r>
    </w:p>
    <w:p w14:paraId="56031BCF" w14:textId="77777777" w:rsidR="002F3EE5" w:rsidRPr="001F13F4" w:rsidRDefault="002F3EE5"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Коллективными договорами Организаций могут быть предусмотрены более высокие </w:t>
      </w:r>
      <w:r w:rsidR="000F1C3B" w:rsidRPr="001F13F4">
        <w:rPr>
          <w:rFonts w:ascii="Times New Roman" w:hAnsi="Times New Roman"/>
          <w:sz w:val="28"/>
          <w:szCs w:val="28"/>
        </w:rPr>
        <w:t xml:space="preserve">размеры </w:t>
      </w:r>
      <w:r w:rsidRPr="001F13F4">
        <w:rPr>
          <w:rFonts w:ascii="Times New Roman" w:hAnsi="Times New Roman"/>
          <w:sz w:val="28"/>
          <w:szCs w:val="28"/>
        </w:rPr>
        <w:t>материальной поддержки семей работников, пострадавших на производстве.</w:t>
      </w:r>
    </w:p>
    <w:p w14:paraId="504EAF63" w14:textId="77777777" w:rsidR="002F3EE5" w:rsidRPr="001F13F4" w:rsidRDefault="002F3EE5"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В случае трудового увечья, полученного работником на производстве, размер единовременной денежной компенсации определяется в соответствии со степенью утраты профессиональной трудоспособности на основании положений коллективных договоров или других нормативных актов Организаций.</w:t>
      </w:r>
    </w:p>
    <w:p w14:paraId="75AB44F9" w14:textId="77777777" w:rsidR="002F3EE5" w:rsidRPr="001F13F4" w:rsidRDefault="002F3EE5"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6.1</w:t>
      </w:r>
      <w:r w:rsidR="003B6446" w:rsidRPr="001F13F4">
        <w:rPr>
          <w:rFonts w:ascii="Times New Roman" w:hAnsi="Times New Roman"/>
          <w:sz w:val="28"/>
          <w:szCs w:val="28"/>
        </w:rPr>
        <w:t>6</w:t>
      </w:r>
      <w:r w:rsidRPr="001F13F4">
        <w:rPr>
          <w:rFonts w:ascii="Times New Roman" w:hAnsi="Times New Roman"/>
          <w:sz w:val="28"/>
          <w:szCs w:val="28"/>
        </w:rPr>
        <w:t>. Работодатель не реже одного раза в три года в установленном порядке проводит обучение по охране труда и проверку знаний требований охраны труда всех работников Организаций, в том числе руководителей.</w:t>
      </w:r>
    </w:p>
    <w:p w14:paraId="468206C2" w14:textId="77777777" w:rsidR="002F3EE5" w:rsidRPr="001F13F4" w:rsidRDefault="002F3EE5"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6.1</w:t>
      </w:r>
      <w:r w:rsidR="003B6446" w:rsidRPr="001F13F4">
        <w:rPr>
          <w:rFonts w:ascii="Times New Roman" w:hAnsi="Times New Roman"/>
          <w:sz w:val="28"/>
          <w:szCs w:val="28"/>
        </w:rPr>
        <w:t>7</w:t>
      </w:r>
      <w:r w:rsidRPr="001F13F4">
        <w:rPr>
          <w:rFonts w:ascii="Times New Roman" w:hAnsi="Times New Roman"/>
          <w:sz w:val="28"/>
          <w:szCs w:val="28"/>
        </w:rPr>
        <w:t>.</w:t>
      </w:r>
      <w:r w:rsidR="00936B24" w:rsidRPr="001F13F4">
        <w:rPr>
          <w:rFonts w:ascii="Times New Roman" w:hAnsi="Times New Roman"/>
          <w:sz w:val="28"/>
          <w:szCs w:val="28"/>
        </w:rPr>
        <w:t xml:space="preserve"> </w:t>
      </w:r>
      <w:r w:rsidRPr="001F13F4">
        <w:rPr>
          <w:rFonts w:ascii="Times New Roman" w:hAnsi="Times New Roman"/>
          <w:sz w:val="28"/>
          <w:szCs w:val="28"/>
        </w:rPr>
        <w:t>На работах с вредными и (или) опасными условиями труда, а также на работах, производимых в особых температурных условиях или связанных с загрязнением, работодатель бесплатно, за счет средств Организации, обеспечивает работников спецодеждой, специальной обувью и другими средствами индивидуальной защиты и смывающими средствами в соответствии с установленными нормами.</w:t>
      </w:r>
    </w:p>
    <w:p w14:paraId="054A1586" w14:textId="77777777" w:rsidR="002F3EE5" w:rsidRPr="001F13F4" w:rsidRDefault="002F3EE5"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Работодатель обеспечивает хранение, своевременно и бесплатно производит стирку, сушку, дезинфекцию, дегазацию, дезактивацию, чистку и ремонт, выданных работнику спецодежды, специальной обуви и других средств индивидуальной защиты, а также их вывод из эксплуатации и замену (при необходимости).</w:t>
      </w:r>
    </w:p>
    <w:p w14:paraId="06286F61" w14:textId="77777777" w:rsidR="002F3EE5" w:rsidRPr="001F13F4" w:rsidRDefault="002F3EE5"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Нормы бесплатной выдачи средств индивидуальной защиты и смывающих средств работникам устанавливаются с учетом мнения выборного органа первичной профсоюзной организации, на основании Единых типовых норм выдачи средств индивидуальной защиты и смывающих средств, утвержденных в установленном Правительством Российской Федерации порядке, с учетом результатов проведения специальной оценки условий труда, оценки профессиональных рисков.</w:t>
      </w:r>
    </w:p>
    <w:p w14:paraId="58458A78" w14:textId="77777777" w:rsidR="002F3EE5" w:rsidRPr="001F13F4" w:rsidRDefault="002F3EE5"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Выдача средств индивидуальной защиты работникам осуществляется в соответствии с Правилами обеспечения работников средствами индивидуальной защиты и смывающими средствами. </w:t>
      </w:r>
    </w:p>
    <w:p w14:paraId="7EDDFA34" w14:textId="77777777" w:rsidR="002F3EE5" w:rsidRPr="001F13F4" w:rsidRDefault="002F3EE5"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Конкретный перечень обязательной к выдаче спецодежды, специальной обуви, в том числе теплой, других средств индивидуальной защиты, а также нормы их выдачи фиксируются в коллективном договоре или в локальном нормативном акте Организации, согласованном с Профсоюзным комитетом.</w:t>
      </w:r>
    </w:p>
    <w:p w14:paraId="24D48A37" w14:textId="77777777" w:rsidR="002F3EE5" w:rsidRPr="001F13F4" w:rsidRDefault="002F3EE5"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lastRenderedPageBreak/>
        <w:t>Работник обязан правильно применять средства индивидуальной защиты. Работа без соответствующей спецодежды, специальной обуви и других средств индивидуальной защиты запрещается.</w:t>
      </w:r>
    </w:p>
    <w:p w14:paraId="08C7140F" w14:textId="77777777" w:rsidR="006A00A2" w:rsidRPr="001F13F4" w:rsidRDefault="006A00A2"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6.1</w:t>
      </w:r>
      <w:r w:rsidR="003B6446" w:rsidRPr="001F13F4">
        <w:rPr>
          <w:rFonts w:ascii="Times New Roman" w:hAnsi="Times New Roman"/>
          <w:sz w:val="28"/>
          <w:szCs w:val="28"/>
        </w:rPr>
        <w:t>8</w:t>
      </w:r>
      <w:r w:rsidRPr="001F13F4">
        <w:rPr>
          <w:rFonts w:ascii="Times New Roman" w:hAnsi="Times New Roman"/>
          <w:sz w:val="28"/>
          <w:szCs w:val="28"/>
        </w:rPr>
        <w:t>. Рабочий инструмент и приспособления, приборы, средства индивидуальной защиты, необходимые в процессе труда, выдаются работнику бесплатно.</w:t>
      </w:r>
    </w:p>
    <w:p w14:paraId="58594024" w14:textId="77777777" w:rsidR="006A00A2" w:rsidRPr="001F13F4" w:rsidRDefault="006A00A2"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Работник обязан обеспечить сохранность и исправность выдаваемого ему рабочего инструмента, приспособлений, приборов и средств индивидуальной защиты в соответствии с законодательством.</w:t>
      </w:r>
    </w:p>
    <w:p w14:paraId="72FE83DC" w14:textId="77777777" w:rsidR="006A00A2" w:rsidRPr="001F13F4" w:rsidRDefault="006A00A2"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6.</w:t>
      </w:r>
      <w:r w:rsidR="003B6446" w:rsidRPr="001F13F4">
        <w:rPr>
          <w:rFonts w:ascii="Times New Roman" w:hAnsi="Times New Roman"/>
          <w:sz w:val="28"/>
          <w:szCs w:val="28"/>
        </w:rPr>
        <w:t>19</w:t>
      </w:r>
      <w:r w:rsidRPr="001F13F4">
        <w:rPr>
          <w:rFonts w:ascii="Times New Roman" w:hAnsi="Times New Roman"/>
          <w:sz w:val="28"/>
          <w:szCs w:val="28"/>
        </w:rPr>
        <w:t xml:space="preserve">. Работодатель обеспечивает контроль параметров микроклимата производственных помещений, в случае отклонения от допустимых параметров температуры воздуха на рабочих местах, обеспечивает дополнительные перерывы, выдает </w:t>
      </w:r>
      <w:r w:rsidR="008C5CB9" w:rsidRPr="001F13F4">
        <w:rPr>
          <w:rFonts w:ascii="Times New Roman" w:hAnsi="Times New Roman"/>
          <w:sz w:val="28"/>
          <w:szCs w:val="28"/>
        </w:rPr>
        <w:t>питьевую</w:t>
      </w:r>
      <w:r w:rsidRPr="001F13F4">
        <w:rPr>
          <w:rFonts w:ascii="Times New Roman" w:hAnsi="Times New Roman"/>
          <w:sz w:val="28"/>
          <w:szCs w:val="28"/>
        </w:rPr>
        <w:t xml:space="preserve"> воду и принимает иные меры, предусмотренные действующим законодательством Российской Федерации, а также по согласованию с первичной профсоюзной организацией принимает меры к обеспечению допустимых условий.</w:t>
      </w:r>
    </w:p>
    <w:p w14:paraId="29158682" w14:textId="77777777" w:rsidR="006A00A2" w:rsidRPr="001F13F4" w:rsidRDefault="006A00A2"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6.2</w:t>
      </w:r>
      <w:r w:rsidR="003B6446" w:rsidRPr="001F13F4">
        <w:rPr>
          <w:rFonts w:ascii="Times New Roman" w:hAnsi="Times New Roman"/>
          <w:sz w:val="28"/>
          <w:szCs w:val="28"/>
        </w:rPr>
        <w:t>0</w:t>
      </w:r>
      <w:r w:rsidRPr="001F13F4">
        <w:rPr>
          <w:rFonts w:ascii="Times New Roman" w:hAnsi="Times New Roman"/>
          <w:sz w:val="28"/>
          <w:szCs w:val="28"/>
        </w:rPr>
        <w:t>. Работодатель обеспечивает расходование средств, выделяемых на охрану труда в соответствии с согласованным с ППО ежегодным планом мероприятий, разработанным в соответствии с Примерным перечнем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w:t>
      </w:r>
    </w:p>
    <w:p w14:paraId="39D5FF2C" w14:textId="77777777" w:rsidR="006A00A2" w:rsidRPr="001F13F4" w:rsidRDefault="006A00A2"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6.2</w:t>
      </w:r>
      <w:r w:rsidR="003B6446" w:rsidRPr="001F13F4">
        <w:rPr>
          <w:rFonts w:ascii="Times New Roman" w:hAnsi="Times New Roman"/>
          <w:sz w:val="28"/>
          <w:szCs w:val="28"/>
        </w:rPr>
        <w:t>1</w:t>
      </w:r>
      <w:r w:rsidRPr="001F13F4">
        <w:rPr>
          <w:rFonts w:ascii="Times New Roman" w:hAnsi="Times New Roman"/>
          <w:sz w:val="28"/>
          <w:szCs w:val="28"/>
        </w:rPr>
        <w:t>. При отсутствии системы водоснабжения и (или) несоответствии питьевой воды на рабочих местах санитарно-гигиеническим нормам и правилам работодатель обеспечивает работников питьевой водой в соответствии с рекомендациями Роспотребнадзора (приобретение природной и (или) бутилированной питьевой воды, установку кулеров, систем фильтрации и т.д.).</w:t>
      </w:r>
    </w:p>
    <w:p w14:paraId="61AAFB92" w14:textId="77777777" w:rsidR="006A00A2" w:rsidRPr="001F13F4" w:rsidRDefault="006A00A2"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6.2</w:t>
      </w:r>
      <w:r w:rsidR="003B6446" w:rsidRPr="001F13F4">
        <w:rPr>
          <w:rFonts w:ascii="Times New Roman" w:hAnsi="Times New Roman"/>
          <w:sz w:val="28"/>
          <w:szCs w:val="28"/>
        </w:rPr>
        <w:t>2</w:t>
      </w:r>
      <w:r w:rsidRPr="001F13F4">
        <w:rPr>
          <w:rFonts w:ascii="Times New Roman" w:hAnsi="Times New Roman"/>
          <w:sz w:val="28"/>
          <w:szCs w:val="28"/>
        </w:rPr>
        <w:t>.</w:t>
      </w:r>
      <w:r w:rsidR="00EA1104" w:rsidRPr="001F13F4">
        <w:rPr>
          <w:rFonts w:ascii="Times New Roman" w:hAnsi="Times New Roman"/>
          <w:sz w:val="28"/>
          <w:szCs w:val="28"/>
        </w:rPr>
        <w:t xml:space="preserve"> </w:t>
      </w:r>
      <w:r w:rsidRPr="001F13F4">
        <w:rPr>
          <w:rFonts w:ascii="Times New Roman" w:hAnsi="Times New Roman"/>
          <w:sz w:val="28"/>
          <w:szCs w:val="28"/>
        </w:rPr>
        <w:t xml:space="preserve">Работодатель совместно с ППО принимает меры: </w:t>
      </w:r>
    </w:p>
    <w:p w14:paraId="7781FFE7" w14:textId="77777777" w:rsidR="006A00A2" w:rsidRPr="001F13F4" w:rsidRDefault="006A00A2"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по организации работы цеховых профилакториев (кабинетов), проведению профилактических процедур, направленных на предупреждение профессиональных и общих заболеваний работников;</w:t>
      </w:r>
    </w:p>
    <w:p w14:paraId="51434863" w14:textId="77777777" w:rsidR="006A00A2" w:rsidRPr="001F13F4" w:rsidRDefault="006A00A2"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 по направлению работников, </w:t>
      </w:r>
      <w:r w:rsidR="00AE0B55" w:rsidRPr="001F13F4">
        <w:rPr>
          <w:rFonts w:ascii="Times New Roman" w:hAnsi="Times New Roman"/>
          <w:sz w:val="28"/>
          <w:szCs w:val="28"/>
        </w:rPr>
        <w:t xml:space="preserve">занятых на работах </w:t>
      </w:r>
      <w:r w:rsidR="009F05DA" w:rsidRPr="001F13F4">
        <w:rPr>
          <w:rFonts w:ascii="Times New Roman" w:hAnsi="Times New Roman"/>
          <w:sz w:val="28"/>
          <w:szCs w:val="28"/>
        </w:rPr>
        <w:t>во</w:t>
      </w:r>
      <w:r w:rsidRPr="001F13F4">
        <w:rPr>
          <w:rFonts w:ascii="Times New Roman" w:hAnsi="Times New Roman"/>
          <w:sz w:val="28"/>
          <w:szCs w:val="28"/>
        </w:rPr>
        <w:t xml:space="preserve"> вредны</w:t>
      </w:r>
      <w:r w:rsidR="009F05DA" w:rsidRPr="001F13F4">
        <w:rPr>
          <w:rFonts w:ascii="Times New Roman" w:hAnsi="Times New Roman"/>
          <w:sz w:val="28"/>
          <w:szCs w:val="28"/>
        </w:rPr>
        <w:t>х</w:t>
      </w:r>
      <w:r w:rsidRPr="001F13F4">
        <w:rPr>
          <w:rFonts w:ascii="Times New Roman" w:hAnsi="Times New Roman"/>
          <w:sz w:val="28"/>
          <w:szCs w:val="28"/>
        </w:rPr>
        <w:t xml:space="preserve"> и</w:t>
      </w:r>
      <w:r w:rsidR="003B6446" w:rsidRPr="001F13F4">
        <w:rPr>
          <w:rFonts w:ascii="Times New Roman" w:hAnsi="Times New Roman"/>
          <w:sz w:val="28"/>
          <w:szCs w:val="28"/>
        </w:rPr>
        <w:t>(</w:t>
      </w:r>
      <w:r w:rsidRPr="001F13F4">
        <w:rPr>
          <w:rFonts w:ascii="Times New Roman" w:hAnsi="Times New Roman"/>
          <w:sz w:val="28"/>
          <w:szCs w:val="28"/>
        </w:rPr>
        <w:t>или</w:t>
      </w:r>
      <w:r w:rsidR="003B6446" w:rsidRPr="001F13F4">
        <w:rPr>
          <w:rFonts w:ascii="Times New Roman" w:hAnsi="Times New Roman"/>
          <w:sz w:val="28"/>
          <w:szCs w:val="28"/>
        </w:rPr>
        <w:t>)</w:t>
      </w:r>
      <w:r w:rsidRPr="001F13F4">
        <w:rPr>
          <w:rFonts w:ascii="Times New Roman" w:hAnsi="Times New Roman"/>
          <w:sz w:val="28"/>
          <w:szCs w:val="28"/>
        </w:rPr>
        <w:t xml:space="preserve"> опасны</w:t>
      </w:r>
      <w:r w:rsidR="009F05DA" w:rsidRPr="001F13F4">
        <w:rPr>
          <w:rFonts w:ascii="Times New Roman" w:hAnsi="Times New Roman"/>
          <w:sz w:val="28"/>
          <w:szCs w:val="28"/>
        </w:rPr>
        <w:t>х</w:t>
      </w:r>
      <w:r w:rsidRPr="001F13F4">
        <w:rPr>
          <w:rFonts w:ascii="Times New Roman" w:hAnsi="Times New Roman"/>
          <w:sz w:val="28"/>
          <w:szCs w:val="28"/>
        </w:rPr>
        <w:t xml:space="preserve"> условия</w:t>
      </w:r>
      <w:r w:rsidR="009F05DA" w:rsidRPr="001F13F4">
        <w:rPr>
          <w:rFonts w:ascii="Times New Roman" w:hAnsi="Times New Roman"/>
          <w:sz w:val="28"/>
          <w:szCs w:val="28"/>
        </w:rPr>
        <w:t xml:space="preserve">х </w:t>
      </w:r>
      <w:r w:rsidRPr="001F13F4">
        <w:rPr>
          <w:rFonts w:ascii="Times New Roman" w:hAnsi="Times New Roman"/>
          <w:sz w:val="28"/>
          <w:szCs w:val="28"/>
        </w:rPr>
        <w:t>труда, на санаторно-курортное лечение (на основании результатов периодических медицинских осмотров)</w:t>
      </w:r>
      <w:r w:rsidR="003B6446" w:rsidRPr="001F13F4">
        <w:rPr>
          <w:rFonts w:ascii="Times New Roman" w:hAnsi="Times New Roman"/>
          <w:sz w:val="28"/>
          <w:szCs w:val="28"/>
        </w:rPr>
        <w:t>.</w:t>
      </w:r>
      <w:r w:rsidRPr="001F13F4">
        <w:rPr>
          <w:rFonts w:ascii="Times New Roman" w:hAnsi="Times New Roman"/>
          <w:sz w:val="28"/>
          <w:szCs w:val="28"/>
        </w:rPr>
        <w:t xml:space="preserve"> </w:t>
      </w:r>
    </w:p>
    <w:p w14:paraId="1D3CE764" w14:textId="77777777" w:rsidR="006A00A2" w:rsidRPr="001F13F4" w:rsidRDefault="006A00A2"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6.2</w:t>
      </w:r>
      <w:r w:rsidR="003B6446" w:rsidRPr="001F13F4">
        <w:rPr>
          <w:rFonts w:ascii="Times New Roman" w:hAnsi="Times New Roman"/>
          <w:sz w:val="28"/>
          <w:szCs w:val="28"/>
        </w:rPr>
        <w:t>3</w:t>
      </w:r>
      <w:r w:rsidRPr="001F13F4">
        <w:rPr>
          <w:rFonts w:ascii="Times New Roman" w:hAnsi="Times New Roman"/>
          <w:sz w:val="28"/>
          <w:szCs w:val="28"/>
        </w:rPr>
        <w:t xml:space="preserve">. Работодатель совместно с первичной профсоюзной организацией обеспечивает должное функционирование системы </w:t>
      </w:r>
      <w:r w:rsidR="009F05DA" w:rsidRPr="001F13F4">
        <w:rPr>
          <w:rFonts w:ascii="Times New Roman" w:hAnsi="Times New Roman"/>
          <w:sz w:val="28"/>
          <w:szCs w:val="28"/>
        </w:rPr>
        <w:t xml:space="preserve">управления </w:t>
      </w:r>
      <w:r w:rsidRPr="001F13F4">
        <w:rPr>
          <w:rFonts w:ascii="Times New Roman" w:hAnsi="Times New Roman"/>
          <w:sz w:val="28"/>
          <w:szCs w:val="28"/>
        </w:rPr>
        <w:t>охраны труда по выявлению профессиональных рисков на каждом рабочем месте и принимает меры по их устранению или снижению.</w:t>
      </w:r>
    </w:p>
    <w:p w14:paraId="4485B09C" w14:textId="77777777" w:rsidR="00EA1104" w:rsidRPr="001F13F4" w:rsidRDefault="009144E0" w:rsidP="00936B24">
      <w:pPr>
        <w:spacing w:before="240" w:line="240" w:lineRule="auto"/>
        <w:jc w:val="center"/>
        <w:rPr>
          <w:rFonts w:ascii="Times New Roman" w:hAnsi="Times New Roman"/>
          <w:b/>
          <w:bCs/>
          <w:sz w:val="28"/>
          <w:szCs w:val="28"/>
        </w:rPr>
      </w:pPr>
      <w:r w:rsidRPr="001F13F4">
        <w:rPr>
          <w:rFonts w:ascii="Times New Roman" w:hAnsi="Times New Roman"/>
          <w:b/>
          <w:bCs/>
          <w:sz w:val="28"/>
          <w:szCs w:val="28"/>
          <w:lang w:val="en-US"/>
        </w:rPr>
        <w:t>VII</w:t>
      </w:r>
      <w:r w:rsidR="00EA1104" w:rsidRPr="001F13F4">
        <w:rPr>
          <w:rFonts w:ascii="Times New Roman" w:hAnsi="Times New Roman"/>
          <w:b/>
          <w:bCs/>
          <w:sz w:val="28"/>
          <w:szCs w:val="28"/>
        </w:rPr>
        <w:t>. РАЗВИТИЕ КАДРОВОГО ПОТЕНЦИАЛА</w:t>
      </w:r>
    </w:p>
    <w:p w14:paraId="57D51CDF" w14:textId="77777777" w:rsidR="00EA1104" w:rsidRPr="001F13F4" w:rsidRDefault="00EA110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7.1. В целях развития кадрового потенциала работников Организации работодатель, с учетом производственной необходимости, организует систему внутрипроизводственного обучения персонала, которая предусматривает повышение квалификации и профессиональную переподготовку кадров, в т.ч. </w:t>
      </w:r>
      <w:r w:rsidRPr="001F13F4">
        <w:rPr>
          <w:rFonts w:ascii="Times New Roman" w:hAnsi="Times New Roman"/>
          <w:sz w:val="28"/>
          <w:szCs w:val="28"/>
        </w:rPr>
        <w:lastRenderedPageBreak/>
        <w:t>обучение работников вторым (смежным) профессиям за счет финансовых средств Организации.</w:t>
      </w:r>
    </w:p>
    <w:p w14:paraId="25C18CCD" w14:textId="77777777" w:rsidR="00EA1104" w:rsidRPr="001F13F4" w:rsidRDefault="00EA110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7.2. Теоретические занятия и производственное обучение при подготовке новых работников непосредственно на производстве проводятся для работников соответствующих возрастов, профессий и производств в соответствии с локальными нормативными актами и законодательством.</w:t>
      </w:r>
    </w:p>
    <w:p w14:paraId="0D435CA2" w14:textId="77777777" w:rsidR="00EA1104" w:rsidRPr="001F13F4" w:rsidRDefault="00EA110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7.3. Выпускнику профессиональной образовательной организации или образовательной организации высшего образования, проходившему целевое обучение по направлению Организации, предоставляется преимущественное право на работу в соответствии с полученной квалификацией (разрядом, классом, категорией и т.д.).</w:t>
      </w:r>
    </w:p>
    <w:p w14:paraId="6C456341" w14:textId="77777777" w:rsidR="00EA1104" w:rsidRPr="001F13F4" w:rsidRDefault="00EA110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7.4. Работникам, проходящим профессиональное обучение на производстве или обучающимся в учебных заведениях без отрыва от производства, работодатель обязан создавать необходимые условия для совмещения работы с обучением в соответствии с законодательством и коллективным договором.</w:t>
      </w:r>
    </w:p>
    <w:p w14:paraId="3CFD9B7E" w14:textId="77777777" w:rsidR="00EA1104" w:rsidRPr="001F13F4" w:rsidRDefault="00EA110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7.5. При повышении квалификационных разрядов или при продвижении по работе должны учитываться: наличие вакансии в штатном расписании/штатной расстановке, получение работниками высшего или среднего профессионального образования, профессиональная подготовка, успешное прохождение профессионального обучения на производстве, деловые качества работника, мнения профсоюзной организации.</w:t>
      </w:r>
    </w:p>
    <w:p w14:paraId="6842F362" w14:textId="77777777" w:rsidR="00EA1104" w:rsidRPr="001F13F4" w:rsidRDefault="00EA110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7.6. Уполномоченные органы СоюзМаш разрабатывают программы развития секторов машиностроения, отражая в них повышение профессионализма кадров, профилактику высвобождения и защиту работников от безработицы, сохранение и рациональное использование профессионального потенциала работников Организаций, на основе которых формируются соответствующие разделы коллективных договоров Организаций.</w:t>
      </w:r>
    </w:p>
    <w:p w14:paraId="6B7FE2CC" w14:textId="77777777" w:rsidR="00EA1104" w:rsidRPr="001F13F4" w:rsidRDefault="00EA110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7.7. Работодатель проводит системную работу, направленную на повышение квалификации и периодического обучения работников, хорошее знание методов и правил безопасной работы, высокий уровень организации труда.</w:t>
      </w:r>
    </w:p>
    <w:p w14:paraId="242C910A" w14:textId="77777777" w:rsidR="00EA1104" w:rsidRPr="001F13F4" w:rsidRDefault="00EA110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7.8. В целях сохранения кадрового потенциала Организации, обеспечения непрерывного процесса передачи профессиональных знаний, опыта, оказания работникам помощи в овладении навыками работы на производстве или рабочем месте по полученной (получаемой) профессии (специальности), работодатели совместно с ППО организуют систему наставничества в Организации, которая включает, в том числе, размеры и условия осуществления выплат работникам за наставничество.</w:t>
      </w:r>
    </w:p>
    <w:p w14:paraId="5CC4F9E2" w14:textId="77777777" w:rsidR="00546D20" w:rsidRPr="001F13F4" w:rsidRDefault="00546D20"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7.9. Стороны обеспечивают включение в коллективные договоры и соглашения положений о социальной ответственности в отношении работников с ограниченными возможностями здоровья, включая мероприятия, направленные на обеспечение занятости, создание специальных </w:t>
      </w:r>
      <w:r w:rsidRPr="001F13F4">
        <w:rPr>
          <w:rFonts w:ascii="Times New Roman" w:hAnsi="Times New Roman"/>
          <w:sz w:val="28"/>
          <w:szCs w:val="28"/>
        </w:rPr>
        <w:lastRenderedPageBreak/>
        <w:t>рабочих мест для инвалидов, достойную оплату труда и другие положения, устанавливающие дополнительные льготы и гарантии.</w:t>
      </w:r>
    </w:p>
    <w:p w14:paraId="0BB3375C" w14:textId="77777777" w:rsidR="00546D20" w:rsidRPr="001F13F4" w:rsidRDefault="00546D20"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7.10. Предусматривать с учётом финансовых возможностей включение в коллективные договоры</w:t>
      </w:r>
      <w:r w:rsidR="00C4113E" w:rsidRPr="001F13F4">
        <w:rPr>
          <w:rFonts w:ascii="Times New Roman" w:hAnsi="Times New Roman"/>
          <w:sz w:val="28"/>
          <w:szCs w:val="28"/>
        </w:rPr>
        <w:t xml:space="preserve"> (локальные нормативные акты)</w:t>
      </w:r>
      <w:r w:rsidRPr="001F13F4">
        <w:rPr>
          <w:rFonts w:ascii="Times New Roman" w:hAnsi="Times New Roman"/>
          <w:sz w:val="28"/>
          <w:szCs w:val="28"/>
        </w:rPr>
        <w:t xml:space="preserve"> мер поддержки работников организаций из числа военнослужащих – участников боевых действий, участников СВО, демобилизованных участников СВО, а также членов их семей, предоставляемых на основании локальных нормативных актов организаций, в том числе:</w:t>
      </w:r>
    </w:p>
    <w:p w14:paraId="755F793E" w14:textId="77777777" w:rsidR="00546D20" w:rsidRPr="001F13F4" w:rsidRDefault="00546D20"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в случае сокращения численности или штата работников пользование преимущественным правом на оставление на работе при равной производительности труда и квалификации следующих категорий работников: участники боевых действий, демобилизованные участники СВО, члены семьи военнослужащих – участников СВО, члены семьи демобилизованных участников СВО;</w:t>
      </w:r>
    </w:p>
    <w:p w14:paraId="6ABB41E5" w14:textId="77777777" w:rsidR="00546D20" w:rsidRPr="001F13F4" w:rsidRDefault="00546D20"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w:t>
      </w:r>
      <w:r w:rsidR="004B683B" w:rsidRPr="001F13F4">
        <w:rPr>
          <w:rFonts w:ascii="Times New Roman" w:hAnsi="Times New Roman"/>
          <w:sz w:val="28"/>
          <w:szCs w:val="28"/>
        </w:rPr>
        <w:t xml:space="preserve"> </w:t>
      </w:r>
      <w:r w:rsidRPr="001F13F4">
        <w:rPr>
          <w:rFonts w:ascii="Times New Roman" w:hAnsi="Times New Roman"/>
          <w:sz w:val="28"/>
          <w:szCs w:val="28"/>
        </w:rPr>
        <w:t>рассмотрение возможности предоставления работникам – членам семьи военнослужащих – участников боевых действий, участников СВО ежегодных оплачиваемых отпусков (части отпуска, ранее неиспользованной части отпуска) по их желанию одновременно с отпуском военнослужащих – участников боевых действий, участников СВО (часть отпуска работников – членов семьи военнослужащих – участников СВО, превышающая продолжительность ежегодного отпуска по основному месту их работы, предоставляется без сохранения заработной платы). Количество дней отдыха определяется по согласованию с работодателем.</w:t>
      </w:r>
    </w:p>
    <w:p w14:paraId="2CDBF07E" w14:textId="77777777" w:rsidR="004B683B" w:rsidRPr="001F13F4" w:rsidRDefault="009144E0" w:rsidP="00936B24">
      <w:pPr>
        <w:spacing w:before="240" w:line="240" w:lineRule="auto"/>
        <w:jc w:val="center"/>
        <w:rPr>
          <w:rFonts w:ascii="Times New Roman" w:hAnsi="Times New Roman"/>
          <w:b/>
          <w:bCs/>
          <w:sz w:val="28"/>
          <w:szCs w:val="28"/>
        </w:rPr>
      </w:pPr>
      <w:r w:rsidRPr="001F13F4">
        <w:rPr>
          <w:rFonts w:ascii="Times New Roman" w:hAnsi="Times New Roman"/>
          <w:b/>
          <w:bCs/>
          <w:sz w:val="28"/>
          <w:szCs w:val="28"/>
          <w:lang w:val="en-US"/>
        </w:rPr>
        <w:t>VIII</w:t>
      </w:r>
      <w:r w:rsidR="004B683B" w:rsidRPr="001F13F4">
        <w:rPr>
          <w:rFonts w:ascii="Times New Roman" w:hAnsi="Times New Roman"/>
          <w:b/>
          <w:bCs/>
          <w:sz w:val="28"/>
          <w:szCs w:val="28"/>
        </w:rPr>
        <w:t>. МОЛОДЕЖНАЯ ПОЛИТИКА. СОЦИАЛЬНЫЕ ГАРАНТИИ И ЛЬГОТЫ МОЛОДЫМ РАБОТНИКАМ/СПЕЦИАЛИСТАМ</w:t>
      </w:r>
    </w:p>
    <w:p w14:paraId="0CA5E6BF" w14:textId="77777777" w:rsidR="004B683B" w:rsidRPr="001F13F4" w:rsidRDefault="004B683B"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8.1. Молодыми работниками считаются лица в возрасте до 35 лет (включительно).</w:t>
      </w:r>
    </w:p>
    <w:p w14:paraId="5391E01D" w14:textId="77777777" w:rsidR="004B683B" w:rsidRPr="001F13F4" w:rsidRDefault="004B683B"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8.2. Молодыми специалистами считаются работники в возрасте до 35 лет включительно, завершившие обучение по основным профессиональным образовательным программам и (или) по программам профессионального обучения, поступившие на работу в Организацию в соответствии с полученной квалификацией в течение года после окончания обучения, либо окончания военной службы по призыву в Вооруженных Силах Российской Федерации.</w:t>
      </w:r>
    </w:p>
    <w:p w14:paraId="1E4F9141" w14:textId="77777777" w:rsidR="004B683B" w:rsidRPr="001F13F4" w:rsidRDefault="004B683B"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8.3. Работодатель и ППО в целях закрепления молодых кадров в Организации, повышения их профессионального мастерства и развития творческой активности в решении производственных задач, улучшения культурного развития и досуга, социальной защищенности молодых работников, разрабатывают и реализуют соответствующие мероприятия, включающие в том числе:</w:t>
      </w:r>
    </w:p>
    <w:p w14:paraId="6D84207C" w14:textId="77777777" w:rsidR="004B683B" w:rsidRPr="001F13F4" w:rsidRDefault="004B683B"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проведение профориентационной работы с молодежью в образовательных учреждениях и закрепление перспективных молодых работников в Организации;</w:t>
      </w:r>
    </w:p>
    <w:p w14:paraId="00DF25E5" w14:textId="77777777" w:rsidR="004B683B" w:rsidRPr="001F13F4" w:rsidRDefault="004B683B"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lastRenderedPageBreak/>
        <w:t>- мероприятия по трудоустройству и закреплению на производстве молодых специалистов;</w:t>
      </w:r>
    </w:p>
    <w:p w14:paraId="0BBD6496" w14:textId="77777777" w:rsidR="004B683B" w:rsidRPr="001F13F4" w:rsidRDefault="004B683B"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содействие повышению их профессиональной квалификации и служебному росту, в том числе через институт наставничества;</w:t>
      </w:r>
    </w:p>
    <w:p w14:paraId="7BC89047" w14:textId="77777777" w:rsidR="004B683B" w:rsidRPr="001F13F4" w:rsidRDefault="004B683B"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развитие творческой активности молодежи;</w:t>
      </w:r>
    </w:p>
    <w:p w14:paraId="5853EB91" w14:textId="77777777" w:rsidR="004B683B" w:rsidRPr="001F13F4" w:rsidRDefault="004B683B"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обеспечение правовой и социальной защищенности;</w:t>
      </w:r>
    </w:p>
    <w:p w14:paraId="2680EDF9" w14:textId="77777777" w:rsidR="004B683B" w:rsidRPr="001F13F4" w:rsidRDefault="004B683B"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активизацию и поддержку досуга, физкультурно-оздоровительной и спортивной работы;</w:t>
      </w:r>
    </w:p>
    <w:p w14:paraId="3B362A32" w14:textId="77777777" w:rsidR="004B683B" w:rsidRPr="001F13F4" w:rsidRDefault="004B683B"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поддержку, в том числе финансовую, социально и профессионально значимых инициатив молодежи из числа работников Организации и профильных учебных заведений;</w:t>
      </w:r>
    </w:p>
    <w:p w14:paraId="27FD979B" w14:textId="77777777" w:rsidR="004B683B" w:rsidRPr="001F13F4" w:rsidRDefault="004B683B"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развитие корпоративного волонтерства.</w:t>
      </w:r>
    </w:p>
    <w:p w14:paraId="46ADEE2C" w14:textId="77777777" w:rsidR="004B683B" w:rsidRPr="001F13F4" w:rsidRDefault="004B683B"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8.4. В этих целях Работодатель и ППО:</w:t>
      </w:r>
    </w:p>
    <w:p w14:paraId="1996F829" w14:textId="77777777" w:rsidR="004B683B" w:rsidRPr="001F13F4" w:rsidRDefault="004B683B"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8.4.1. Вносят в коллективный договор соответствующий раздел.</w:t>
      </w:r>
    </w:p>
    <w:p w14:paraId="4FBAFF21" w14:textId="77777777" w:rsidR="004B683B" w:rsidRPr="001F13F4" w:rsidRDefault="004B683B"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8.4.2. Разрабатывают комплексные молодежные программы с учетом профсоюзной концепции молодежной политики, концепции молодежной политики Организации и обеспечивают их выполнение.</w:t>
      </w:r>
    </w:p>
    <w:p w14:paraId="53DA84B5" w14:textId="77777777" w:rsidR="004B683B" w:rsidRPr="001F13F4" w:rsidRDefault="004B683B"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8.5. Работодатель:</w:t>
      </w:r>
    </w:p>
    <w:p w14:paraId="0121E6EE" w14:textId="77777777" w:rsidR="004B683B" w:rsidRPr="001F13F4" w:rsidRDefault="004B683B"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8.5.1. Учитывает в стаж работы в Организации (для выплаты единовременного вознаграждения за выслугу лет, процентной надбавки к заработной плате, предоставления льгот, связанных со стажем работы) работника - бывшего военнослужащего стаж его военной службы по призыву в Вооруженных Силах Российской Федерации, если иное не предусмотрено коллективным договором или локальным нормативным актом.</w:t>
      </w:r>
    </w:p>
    <w:p w14:paraId="0CA4DD67" w14:textId="77777777" w:rsidR="004B683B" w:rsidRPr="001F13F4" w:rsidRDefault="004B683B"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8.5.2. Предоставляет обучающимся без отрыва от производства, оплачиваемые в установленном порядке учебные отпуска в соответствии с законодательством, а также другие льготы, установленные коллективным договором.</w:t>
      </w:r>
    </w:p>
    <w:p w14:paraId="2BCE80F4" w14:textId="77777777" w:rsidR="004B683B" w:rsidRPr="001F13F4" w:rsidRDefault="004B683B"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8.5.3. Предусматривает средства на оказание безвозмездной материальной помощи и предоставление займов (ссуд) молодым работникам/специалистам, суммы и целевое использование средств которых определяются коллективным договором или локальным нормативным актом Организации, согласованным с ППО.</w:t>
      </w:r>
    </w:p>
    <w:p w14:paraId="2C35C907" w14:textId="77777777" w:rsidR="004B683B" w:rsidRPr="001F13F4" w:rsidRDefault="004B683B"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8.5.4. Предоставляет молодым работникам/специалистам, по согласованию с ППО, преимущественное право направления на учебу в высшие и образовательные учреждения за счет средств Организации в соответствии с положениями коллективного договора.</w:t>
      </w:r>
    </w:p>
    <w:p w14:paraId="266DCC1A" w14:textId="77777777" w:rsidR="004B683B" w:rsidRPr="001F13F4" w:rsidRDefault="004B683B"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8.5.5. Предоставляет иногородним молодым работникам/специалистам льготы и компенсации в соответствии с коллективным договором.</w:t>
      </w:r>
    </w:p>
    <w:p w14:paraId="5D3BC644" w14:textId="77777777" w:rsidR="004B683B" w:rsidRPr="001F13F4" w:rsidRDefault="009144E0" w:rsidP="00936B24">
      <w:pPr>
        <w:spacing w:before="240" w:line="240" w:lineRule="auto"/>
        <w:jc w:val="center"/>
        <w:rPr>
          <w:rFonts w:ascii="Times New Roman" w:hAnsi="Times New Roman"/>
          <w:b/>
          <w:bCs/>
          <w:sz w:val="28"/>
          <w:szCs w:val="28"/>
        </w:rPr>
      </w:pPr>
      <w:r w:rsidRPr="001F13F4">
        <w:rPr>
          <w:rFonts w:ascii="Times New Roman" w:hAnsi="Times New Roman"/>
          <w:b/>
          <w:bCs/>
          <w:sz w:val="28"/>
          <w:szCs w:val="28"/>
          <w:lang w:val="en-US"/>
        </w:rPr>
        <w:t>IX</w:t>
      </w:r>
      <w:r w:rsidR="004B683B" w:rsidRPr="001F13F4">
        <w:rPr>
          <w:rFonts w:ascii="Times New Roman" w:hAnsi="Times New Roman"/>
          <w:b/>
          <w:bCs/>
          <w:sz w:val="28"/>
          <w:szCs w:val="28"/>
        </w:rPr>
        <w:t>. СОДЕЙСТВИЕ ЗАНЯТОСТИ</w:t>
      </w:r>
    </w:p>
    <w:p w14:paraId="59320577" w14:textId="77777777" w:rsidR="004B683B" w:rsidRPr="001F13F4" w:rsidRDefault="004B683B"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9.1. Работодатель с участием соответствующих органов Профсоюза осуществляет работу по прогнозированию высвобождения работников. В целях предотвращения массового высвобождения работников при временном сокращении объемов производства Работодатели совместно с органами </w:t>
      </w:r>
      <w:r w:rsidRPr="001F13F4">
        <w:rPr>
          <w:rFonts w:ascii="Times New Roman" w:hAnsi="Times New Roman"/>
          <w:sz w:val="28"/>
          <w:szCs w:val="28"/>
        </w:rPr>
        <w:lastRenderedPageBreak/>
        <w:t>Профсоюза разрабатывают соответствующие мероприятия, в том числе по обучению смежным профессиям, повышению квалификации, которые утверждаются совместным решением Работодателя и профсоюзного комитета.</w:t>
      </w:r>
    </w:p>
    <w:p w14:paraId="6F0897D2" w14:textId="77777777" w:rsidR="00544D03" w:rsidRPr="001F13F4" w:rsidRDefault="00544D03"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9.2. Работодатель совместно с ППО участвует в разработке и реализации федеральных, региональных и иных программ поддержки занятости, с учетом перспектив развития Организаций машиностроительного комплекса.</w:t>
      </w:r>
    </w:p>
    <w:p w14:paraId="37B53B37" w14:textId="77777777" w:rsidR="003B6446" w:rsidRPr="001F13F4" w:rsidRDefault="00544D03"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9.</w:t>
      </w:r>
      <w:r w:rsidR="003B6446" w:rsidRPr="001F13F4">
        <w:rPr>
          <w:rFonts w:ascii="Times New Roman" w:hAnsi="Times New Roman"/>
          <w:sz w:val="28"/>
          <w:szCs w:val="28"/>
        </w:rPr>
        <w:t>3</w:t>
      </w:r>
      <w:r w:rsidRPr="001F13F4">
        <w:rPr>
          <w:rFonts w:ascii="Times New Roman" w:hAnsi="Times New Roman"/>
          <w:sz w:val="28"/>
          <w:szCs w:val="28"/>
        </w:rPr>
        <w:t>.</w:t>
      </w:r>
      <w:r w:rsidR="00CF2D81" w:rsidRPr="001F13F4">
        <w:rPr>
          <w:rFonts w:ascii="Times New Roman" w:hAnsi="Times New Roman"/>
          <w:sz w:val="28"/>
          <w:szCs w:val="28"/>
        </w:rPr>
        <w:t xml:space="preserve"> Применение нестандартных форм занятости в Организации работодателем осуществляется с учетом мнения профсоюзного комитета.</w:t>
      </w:r>
    </w:p>
    <w:p w14:paraId="3EAD846C" w14:textId="77777777" w:rsidR="00544D03" w:rsidRPr="001F13F4" w:rsidRDefault="003B6446"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9.4.</w:t>
      </w:r>
      <w:r w:rsidR="00544D03" w:rsidRPr="001F13F4">
        <w:rPr>
          <w:rFonts w:ascii="Times New Roman" w:hAnsi="Times New Roman"/>
          <w:sz w:val="28"/>
          <w:szCs w:val="28"/>
        </w:rPr>
        <w:t xml:space="preserve"> При принятии решения о сокращении численности или штата работников и возможном расторжении договоров с работниками работодатель:</w:t>
      </w:r>
    </w:p>
    <w:p w14:paraId="21BDFC1A" w14:textId="77777777" w:rsidR="00544D03" w:rsidRPr="001F13F4" w:rsidRDefault="00544D03"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производит отбор кандидатур работников, подлежащих высвобождению, а также реализует преимущественное право лиц на оставление на работе с учетом гарантий, в соответствии с законодательством и коллективным договором;</w:t>
      </w:r>
    </w:p>
    <w:p w14:paraId="107D3542" w14:textId="77777777" w:rsidR="00544D03" w:rsidRPr="001F13F4" w:rsidRDefault="00544D03"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своевременно (не позднее, чем за 3 месяца до начала проведения мероприятия) представляет сведения о массовом увольнении работников в органы государственной службы занятости населения и соответствующие органы Профсоюза;</w:t>
      </w:r>
    </w:p>
    <w:p w14:paraId="2E70E737" w14:textId="77777777" w:rsidR="00544D03" w:rsidRPr="001F13F4" w:rsidRDefault="00544D03"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предупреждает письменно каждого работника о предстоящем высвобождении не позднее, чем за 2 месяца до начала проведения мероприятий. Одновременно с предупреждением предлагает работнику другую имеющуюся работу в той же Организации или вакантные должности в филиалах, представительствах или иных обособленных структурных подразделениях Организации, расположенных в других местностях, если данные условия предусмотрены трудовым и (или) коллективным договором с учетом его квалификации, опыта работы и состояния здоровья;</w:t>
      </w:r>
    </w:p>
    <w:p w14:paraId="3C62F256" w14:textId="77777777" w:rsidR="00544D03" w:rsidRPr="001F13F4" w:rsidRDefault="00544D03"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работнику, предупрежденному о предстоящем увольнении в связи с сокращением численности или штата, предоставляется время для поиска работы. Продолжительность и оплата этого времени определяется коллективным договором;</w:t>
      </w:r>
    </w:p>
    <w:p w14:paraId="3AF7A06A" w14:textId="77777777" w:rsidR="00544D03" w:rsidRPr="001F13F4" w:rsidRDefault="00544D03"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увольняет работников по сокращению численности или штата только в случае невозможности их перевода на другую работу с их согласия.</w:t>
      </w:r>
    </w:p>
    <w:p w14:paraId="48D1CDCF" w14:textId="77777777" w:rsidR="00544D03" w:rsidRPr="001F13F4" w:rsidRDefault="00544D03"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9.5. Критериями массового увольнения работников при сокращении численности или штата работников Организации являются:</w:t>
      </w:r>
    </w:p>
    <w:p w14:paraId="33D16D18" w14:textId="77777777" w:rsidR="00544D03" w:rsidRPr="001F13F4" w:rsidRDefault="00544D03"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увольнение 50-ти и более человек в течение 30 календарных дней;</w:t>
      </w:r>
    </w:p>
    <w:p w14:paraId="045304F8" w14:textId="77777777" w:rsidR="00544D03" w:rsidRPr="001F13F4" w:rsidRDefault="00544D03"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увольнение 200-ти и более человек в течение 60 календарных дней;</w:t>
      </w:r>
    </w:p>
    <w:p w14:paraId="7FF24A00" w14:textId="77777777" w:rsidR="00544D03" w:rsidRPr="001F13F4" w:rsidRDefault="00544D03"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увольнение 500-ти работников в течение 90 календарных дней;</w:t>
      </w:r>
    </w:p>
    <w:p w14:paraId="0D0DCCC7" w14:textId="77777777" w:rsidR="00544D03" w:rsidRPr="001F13F4" w:rsidRDefault="00544D03"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увольнение работников в количестве 1 процента и более от общего числа работающих в связи с сокращением численности или штата работников Организации либо ликвидацией Организации в течение 30 календарных дней в населенных пунктах с общей численностью занятых менее 5 тысяч человек.</w:t>
      </w:r>
    </w:p>
    <w:p w14:paraId="65759B9F" w14:textId="77777777" w:rsidR="00544D03" w:rsidRPr="001F13F4" w:rsidRDefault="00544D03"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9.6. При направлении Работодателем на обучение с отрывом от производства за работниками сохраняется средняя заработная плата по </w:t>
      </w:r>
      <w:r w:rsidRPr="001F13F4">
        <w:rPr>
          <w:rFonts w:ascii="Times New Roman" w:hAnsi="Times New Roman"/>
          <w:sz w:val="28"/>
          <w:szCs w:val="28"/>
        </w:rPr>
        <w:lastRenderedPageBreak/>
        <w:t>основному месту работы за рабочие часы/дни, приходящиеся на период обучения.</w:t>
      </w:r>
    </w:p>
    <w:p w14:paraId="6BE01ED7" w14:textId="77777777" w:rsidR="00544D03" w:rsidRPr="001F13F4" w:rsidRDefault="00544D03"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9.7. В случае если в период предупреждения работников о предстоящем высвобождении увеличивается размер оплаты труда работников в целом по Организации, это увеличение касается и высвобождаемых работников.</w:t>
      </w:r>
    </w:p>
    <w:p w14:paraId="100C1685" w14:textId="77777777" w:rsidR="00544D03" w:rsidRPr="001F13F4" w:rsidRDefault="00544D03"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9.8. Работодатель, имеет право с учетом мнения профсоюзного комитета создавать фонд социальной поддержки, за счет которого:</w:t>
      </w:r>
    </w:p>
    <w:p w14:paraId="3AC89BE6" w14:textId="77777777" w:rsidR="00544D03" w:rsidRPr="001F13F4" w:rsidRDefault="00544D03"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оказывается материальная помощь всем высвобождаемым работникам Организации и, в первую очередь, работникам при наличии двух и более иждивенцев, лицам, в семье которых нет работников с самостоятельным заработком;</w:t>
      </w:r>
    </w:p>
    <w:p w14:paraId="3D118725" w14:textId="77777777" w:rsidR="00544D03" w:rsidRPr="001F13F4" w:rsidRDefault="00544D03"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производится доплата к стипендии на период профессиональной подготовки (переподготовки) по направлению службы занятости;</w:t>
      </w:r>
    </w:p>
    <w:p w14:paraId="647A5FF2" w14:textId="77777777" w:rsidR="00544D03" w:rsidRPr="001F13F4" w:rsidRDefault="00544D03"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выплачивается компенсация при увольнении сверх выходного пособия, установленного законодательством;</w:t>
      </w:r>
    </w:p>
    <w:p w14:paraId="45BFA805" w14:textId="77777777" w:rsidR="00544D03" w:rsidRPr="001F13F4" w:rsidRDefault="00544D03"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производится выплата единовременного пособия в случае высвобождения работника за два и более года до наступления пенсионного возраста</w:t>
      </w:r>
      <w:r w:rsidR="00CF2D81" w:rsidRPr="001F13F4">
        <w:rPr>
          <w:rFonts w:ascii="Times New Roman" w:hAnsi="Times New Roman"/>
          <w:sz w:val="28"/>
          <w:szCs w:val="28"/>
        </w:rPr>
        <w:t>.</w:t>
      </w:r>
    </w:p>
    <w:p w14:paraId="649DB13D" w14:textId="77777777" w:rsidR="00544D03" w:rsidRPr="001F13F4" w:rsidRDefault="00544D03"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9.9. Работодатель разрабатывает мероприятия по трудоустройству выпускников профессиональных образовательных организаций и их закреплению на рабочих местах.</w:t>
      </w:r>
    </w:p>
    <w:p w14:paraId="10A560CE" w14:textId="77777777" w:rsidR="00544D03" w:rsidRPr="001F13F4" w:rsidRDefault="009144E0" w:rsidP="00936B24">
      <w:pPr>
        <w:spacing w:before="240" w:line="240" w:lineRule="auto"/>
        <w:jc w:val="center"/>
        <w:rPr>
          <w:rFonts w:ascii="Times New Roman" w:hAnsi="Times New Roman"/>
          <w:b/>
          <w:bCs/>
          <w:sz w:val="28"/>
          <w:szCs w:val="28"/>
        </w:rPr>
      </w:pPr>
      <w:r w:rsidRPr="001F13F4">
        <w:rPr>
          <w:rFonts w:ascii="Times New Roman" w:hAnsi="Times New Roman"/>
          <w:b/>
          <w:bCs/>
          <w:sz w:val="28"/>
          <w:szCs w:val="28"/>
          <w:lang w:val="en-US"/>
        </w:rPr>
        <w:t>X</w:t>
      </w:r>
      <w:r w:rsidR="00544D03" w:rsidRPr="001F13F4">
        <w:rPr>
          <w:rFonts w:ascii="Times New Roman" w:hAnsi="Times New Roman"/>
          <w:b/>
          <w:bCs/>
          <w:sz w:val="28"/>
          <w:szCs w:val="28"/>
        </w:rPr>
        <w:t>. СОЦИАЛЬНЫЕ ГАРАНТИИ, ЛЬГОТЫ И КОМПЕНСАЦИИ</w:t>
      </w:r>
    </w:p>
    <w:p w14:paraId="337F8B0A" w14:textId="77777777" w:rsidR="00544D03" w:rsidRPr="001F13F4" w:rsidRDefault="00544D03"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10.1. Работодатель организует условия для приема горячего питания и принимает меры по его доступности для работников.</w:t>
      </w:r>
    </w:p>
    <w:p w14:paraId="3F05CE0F" w14:textId="77777777" w:rsidR="00544D03" w:rsidRPr="001F13F4" w:rsidRDefault="00544D03"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10.2. Работодатель по согласованию с органами Профсоюза может:</w:t>
      </w:r>
    </w:p>
    <w:p w14:paraId="5CBEDD9B" w14:textId="77777777" w:rsidR="00546D20" w:rsidRPr="001F13F4" w:rsidRDefault="00544D03"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 оказывать адресную социальную поддержку работникам и членам их семей, ветеранам труда, неработающим пенсионерам – бывшим работникам Организации, в т.ч. участникам Великой Отечественной войны</w:t>
      </w:r>
      <w:r w:rsidR="00C4113E" w:rsidRPr="001F13F4">
        <w:rPr>
          <w:rFonts w:ascii="Times New Roman" w:hAnsi="Times New Roman"/>
          <w:sz w:val="28"/>
          <w:szCs w:val="28"/>
        </w:rPr>
        <w:t xml:space="preserve"> </w:t>
      </w:r>
      <w:r w:rsidR="009144E0" w:rsidRPr="001F13F4">
        <w:rPr>
          <w:rFonts w:ascii="Times New Roman" w:hAnsi="Times New Roman"/>
          <w:sz w:val="28"/>
          <w:szCs w:val="28"/>
        </w:rPr>
        <w:t>и</w:t>
      </w:r>
      <w:r w:rsidRPr="001F13F4">
        <w:rPr>
          <w:rFonts w:ascii="Times New Roman" w:hAnsi="Times New Roman"/>
          <w:sz w:val="28"/>
          <w:szCs w:val="28"/>
        </w:rPr>
        <w:t xml:space="preserve"> труженикам тыла;</w:t>
      </w:r>
    </w:p>
    <w:p w14:paraId="21485A14" w14:textId="77777777" w:rsidR="004C433A" w:rsidRPr="001F13F4" w:rsidRDefault="004C433A"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 выделять средства на проведение платного лечения и медицинских операций (при отсутствии программ добровольного медицинского страхования);</w:t>
      </w:r>
    </w:p>
    <w:p w14:paraId="6FB471C7" w14:textId="77777777" w:rsidR="004C433A" w:rsidRPr="001F13F4" w:rsidRDefault="004C433A"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 выделять и осуществлять полную или частичную компенсацию стоимости путевок в санатории-профилактории, базы отдыха, детские дошкольные учреждения, загородные детские оздоровительные лагеря, на профилактическое санаторно-курортное лечение работникам и членам их семей;</w:t>
      </w:r>
    </w:p>
    <w:p w14:paraId="787DC831" w14:textId="77777777" w:rsidR="004C433A" w:rsidRPr="001F13F4" w:rsidRDefault="004C433A"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 принимать меры для улучшения жилищных условий работников, используя предназначенные на эти цели централизованные источники и собственные средства;</w:t>
      </w:r>
    </w:p>
    <w:p w14:paraId="0C75E508" w14:textId="77777777" w:rsidR="004C433A" w:rsidRPr="001F13F4" w:rsidRDefault="004C433A"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 оказывать финансовую помощь многодетным семьям работников;</w:t>
      </w:r>
    </w:p>
    <w:p w14:paraId="21E026AB" w14:textId="77777777" w:rsidR="004C433A" w:rsidRPr="001F13F4" w:rsidRDefault="004C433A"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 компенсировать работникам расходы на питание и транспортные услуги;</w:t>
      </w:r>
    </w:p>
    <w:p w14:paraId="2F3841E4" w14:textId="77777777" w:rsidR="004C433A" w:rsidRPr="001F13F4" w:rsidRDefault="004C433A"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lastRenderedPageBreak/>
        <w:t>- содействовать выделению работникам Организаций земли для садово-дачных и огородных участков;</w:t>
      </w:r>
    </w:p>
    <w:p w14:paraId="1C44A484" w14:textId="77777777" w:rsidR="004C433A" w:rsidRPr="001F13F4" w:rsidRDefault="004C433A"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 компенсировать оплату проживания работников в общежитиях, арендуемом жилье и др.;</w:t>
      </w:r>
    </w:p>
    <w:p w14:paraId="106829E2" w14:textId="77777777" w:rsidR="004C433A" w:rsidRPr="001F13F4" w:rsidRDefault="004C433A"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 содействовать защите трудовых прав и социально-экономических интересов женщин, укреплению семьи и заботе о материнстве и детстве.</w:t>
      </w:r>
    </w:p>
    <w:p w14:paraId="071B72FC" w14:textId="77777777" w:rsidR="004C433A" w:rsidRPr="001F13F4" w:rsidRDefault="004C433A"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Конкретные формы социально-бытового обслуживания, повышенные льготы, гарантии и компенсации работникам Организаций предусматриваются в коллективных договорах.</w:t>
      </w:r>
    </w:p>
    <w:p w14:paraId="4316E3A5" w14:textId="77777777" w:rsidR="004C433A" w:rsidRPr="001F13F4" w:rsidRDefault="004C433A"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10.3. Работодатель может организовать на основе социального партнерства и установить локальным нормативным актом системную работу по поддержке работников с семейными обязанностями, семьи, материнства, отцовства и детства, дополняющую гарантии и меры поддержки, установленные законодательством и направленные на: </w:t>
      </w:r>
    </w:p>
    <w:p w14:paraId="60281053" w14:textId="77777777" w:rsidR="004C433A" w:rsidRPr="001F13F4" w:rsidRDefault="004C433A"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 заботу о здоровье работников и их детей;</w:t>
      </w:r>
    </w:p>
    <w:p w14:paraId="7C0722C1" w14:textId="77777777" w:rsidR="004C433A" w:rsidRPr="001F13F4" w:rsidRDefault="004C433A"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 укрепление и популяризацию семейных ценностей;</w:t>
      </w:r>
    </w:p>
    <w:p w14:paraId="38CD47D1" w14:textId="77777777" w:rsidR="004C433A" w:rsidRPr="001F13F4" w:rsidRDefault="004C433A"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 создание для работников благоприятных условий совмещения трудовых (профессиональных) и семейных обязанностей, включая период беременности работницы;</w:t>
      </w:r>
    </w:p>
    <w:p w14:paraId="3648E096" w14:textId="77777777" w:rsidR="004C433A" w:rsidRPr="001F13F4" w:rsidRDefault="004C433A"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 установление работникам, имеющим малолетних детей, по их желанию, гибкого графика работы;</w:t>
      </w:r>
    </w:p>
    <w:p w14:paraId="24DCB528" w14:textId="77777777" w:rsidR="004C433A" w:rsidRPr="001F13F4" w:rsidRDefault="004C433A"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 установление работникам, имеющим малолетних детей, по их желанию, неполного рабочего времени;</w:t>
      </w:r>
    </w:p>
    <w:p w14:paraId="421E9121" w14:textId="77777777" w:rsidR="004C433A" w:rsidRPr="001F13F4" w:rsidRDefault="004C433A"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 профессиональное обучение или переобучение работников, имеющих перерывы в трудовой деятельности, связанные с уходом за детьми;</w:t>
      </w:r>
    </w:p>
    <w:p w14:paraId="29B27169" w14:textId="77777777" w:rsidR="004C433A" w:rsidRPr="001F13F4" w:rsidRDefault="004C433A"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 участие в организации детского летнего отдыха.</w:t>
      </w:r>
    </w:p>
    <w:p w14:paraId="3DB59B7E" w14:textId="77777777" w:rsidR="004C433A" w:rsidRPr="001F13F4" w:rsidRDefault="004C433A" w:rsidP="00CF2D81">
      <w:pPr>
        <w:spacing w:after="0" w:line="240" w:lineRule="auto"/>
        <w:ind w:firstLine="709"/>
        <w:jc w:val="both"/>
        <w:rPr>
          <w:rFonts w:ascii="Times New Roman" w:hAnsi="Times New Roman"/>
          <w:i/>
          <w:iCs/>
          <w:sz w:val="28"/>
          <w:szCs w:val="28"/>
        </w:rPr>
      </w:pPr>
      <w:r w:rsidRPr="001F13F4">
        <w:rPr>
          <w:rFonts w:ascii="Times New Roman" w:hAnsi="Times New Roman"/>
          <w:sz w:val="28"/>
          <w:szCs w:val="28"/>
        </w:rPr>
        <w:t>В Организациях формируются совместные с ППО комиссии по охране материнства и детства</w:t>
      </w:r>
      <w:r w:rsidR="004B6934" w:rsidRPr="001F13F4">
        <w:rPr>
          <w:rFonts w:ascii="Times New Roman" w:hAnsi="Times New Roman"/>
          <w:i/>
          <w:iCs/>
          <w:sz w:val="28"/>
          <w:szCs w:val="28"/>
        </w:rPr>
        <w:t>.</w:t>
      </w:r>
    </w:p>
    <w:p w14:paraId="7B1AFC26" w14:textId="77777777" w:rsidR="004C433A" w:rsidRPr="001F13F4" w:rsidRDefault="004C433A"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10.4. Работодатель совместно с ППО может создавать условия для санитарно-эпидемиологического благополучия </w:t>
      </w:r>
      <w:r w:rsidR="009144E0" w:rsidRPr="001F13F4">
        <w:rPr>
          <w:rFonts w:ascii="Times New Roman" w:hAnsi="Times New Roman"/>
          <w:sz w:val="28"/>
          <w:szCs w:val="28"/>
        </w:rPr>
        <w:t>р</w:t>
      </w:r>
      <w:r w:rsidRPr="001F13F4">
        <w:rPr>
          <w:rFonts w:ascii="Times New Roman" w:hAnsi="Times New Roman"/>
          <w:sz w:val="28"/>
          <w:szCs w:val="28"/>
        </w:rPr>
        <w:t>аботников:</w:t>
      </w:r>
    </w:p>
    <w:p w14:paraId="554833AA" w14:textId="77777777" w:rsidR="004C433A" w:rsidRPr="001F13F4" w:rsidRDefault="004C433A"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 ведет пропаганду здорового образа жизни</w:t>
      </w:r>
      <w:r w:rsidR="00CF2D81" w:rsidRPr="001F13F4">
        <w:rPr>
          <w:rFonts w:ascii="Times New Roman" w:hAnsi="Times New Roman"/>
          <w:sz w:val="28"/>
          <w:szCs w:val="28"/>
        </w:rPr>
        <w:t>;</w:t>
      </w:r>
    </w:p>
    <w:p w14:paraId="4DF2F652" w14:textId="77777777" w:rsidR="004C433A" w:rsidRPr="001F13F4" w:rsidRDefault="004C433A"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 осуществляет санитарно-гигиеническое воспитание</w:t>
      </w:r>
      <w:r w:rsidR="00CF2D81" w:rsidRPr="001F13F4">
        <w:rPr>
          <w:rFonts w:ascii="Times New Roman" w:hAnsi="Times New Roman"/>
          <w:sz w:val="28"/>
          <w:szCs w:val="28"/>
        </w:rPr>
        <w:t>;</w:t>
      </w:r>
      <w:r w:rsidRPr="001F13F4">
        <w:rPr>
          <w:rFonts w:ascii="Times New Roman" w:hAnsi="Times New Roman"/>
          <w:sz w:val="28"/>
          <w:szCs w:val="28"/>
        </w:rPr>
        <w:t xml:space="preserve"> </w:t>
      </w:r>
    </w:p>
    <w:p w14:paraId="7CE08166" w14:textId="77777777" w:rsidR="004C433A" w:rsidRPr="001F13F4" w:rsidRDefault="004C433A"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 привлекает </w:t>
      </w:r>
      <w:r w:rsidR="009144E0" w:rsidRPr="001F13F4">
        <w:rPr>
          <w:rFonts w:ascii="Times New Roman" w:hAnsi="Times New Roman"/>
          <w:sz w:val="28"/>
          <w:szCs w:val="28"/>
        </w:rPr>
        <w:t>р</w:t>
      </w:r>
      <w:r w:rsidRPr="001F13F4">
        <w:rPr>
          <w:rFonts w:ascii="Times New Roman" w:hAnsi="Times New Roman"/>
          <w:sz w:val="28"/>
          <w:szCs w:val="28"/>
        </w:rPr>
        <w:t>аботников к занятиям физической культурой, туризмом и спортом, повышая доступность этих видов оздоровления;</w:t>
      </w:r>
    </w:p>
    <w:p w14:paraId="4BD12F8C" w14:textId="77777777" w:rsidR="004C433A" w:rsidRPr="001F13F4" w:rsidRDefault="004C433A"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 другое.</w:t>
      </w:r>
    </w:p>
    <w:p w14:paraId="3319F3B0" w14:textId="77777777" w:rsidR="004C433A" w:rsidRPr="001F13F4" w:rsidRDefault="004C433A"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10.5. Работодатель может осуществлять дополнительное страхование работников, порядок и условия которого оговариваются в коллективных договорах или локальных нормативных актах Организации.</w:t>
      </w:r>
    </w:p>
    <w:p w14:paraId="05A67B03" w14:textId="77777777" w:rsidR="004C433A" w:rsidRPr="001F13F4" w:rsidRDefault="004C433A"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10.6. В целях рационального использования потенциала </w:t>
      </w:r>
      <w:r w:rsidR="009144E0" w:rsidRPr="001F13F4">
        <w:rPr>
          <w:rFonts w:ascii="Times New Roman" w:hAnsi="Times New Roman"/>
          <w:sz w:val="28"/>
          <w:szCs w:val="28"/>
        </w:rPr>
        <w:t>р</w:t>
      </w:r>
      <w:r w:rsidRPr="001F13F4">
        <w:rPr>
          <w:rFonts w:ascii="Times New Roman" w:hAnsi="Times New Roman"/>
          <w:sz w:val="28"/>
          <w:szCs w:val="28"/>
        </w:rPr>
        <w:t xml:space="preserve">аботников, обеспечения социальной стабильности и защищенности </w:t>
      </w:r>
      <w:r w:rsidR="009144E0" w:rsidRPr="001F13F4">
        <w:rPr>
          <w:rFonts w:ascii="Times New Roman" w:hAnsi="Times New Roman"/>
          <w:sz w:val="28"/>
          <w:szCs w:val="28"/>
        </w:rPr>
        <w:t>р</w:t>
      </w:r>
      <w:r w:rsidRPr="001F13F4">
        <w:rPr>
          <w:rFonts w:ascii="Times New Roman" w:hAnsi="Times New Roman"/>
          <w:sz w:val="28"/>
          <w:szCs w:val="28"/>
        </w:rPr>
        <w:t xml:space="preserve">аботников, членов их семей, неработающих пенсионеров – бывших работников Организации, </w:t>
      </w:r>
      <w:r w:rsidR="00D82197" w:rsidRPr="001F13F4">
        <w:rPr>
          <w:rFonts w:ascii="Times New Roman" w:hAnsi="Times New Roman"/>
          <w:sz w:val="28"/>
          <w:szCs w:val="28"/>
        </w:rPr>
        <w:t>С</w:t>
      </w:r>
      <w:r w:rsidRPr="001F13F4">
        <w:rPr>
          <w:rFonts w:ascii="Times New Roman" w:hAnsi="Times New Roman"/>
          <w:sz w:val="28"/>
          <w:szCs w:val="28"/>
        </w:rPr>
        <w:t>тороны могут совместно разрабатывать и осуществлять социальные программы и реализовывать социальные льготы, гарантии и компенсации.</w:t>
      </w:r>
    </w:p>
    <w:p w14:paraId="5EC9CDEC" w14:textId="77777777" w:rsidR="004C433A" w:rsidRPr="001F13F4" w:rsidRDefault="004C433A"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10.7. Стороны осуществляют меры по сохранению профильного использования (или финансированию) объектов социальной сферы, </w:t>
      </w:r>
      <w:r w:rsidRPr="001F13F4">
        <w:rPr>
          <w:rFonts w:ascii="Times New Roman" w:hAnsi="Times New Roman"/>
          <w:sz w:val="28"/>
          <w:szCs w:val="28"/>
        </w:rPr>
        <w:lastRenderedPageBreak/>
        <w:t>необходимых для обеспечения досуга и оздоровления работников и членов их семей. Осуществляют финансирование культурно-массовых, спортивно-оздоровительных мероприятий, реабилитационно-восстановительного, санаторно-курортного лечения работников и членов их семей в размере не менее 0,5 процента от фонда оплаты труда Организации.</w:t>
      </w:r>
    </w:p>
    <w:p w14:paraId="7EEDBA89" w14:textId="77777777" w:rsidR="004C433A" w:rsidRPr="001F13F4" w:rsidRDefault="00B24E3F"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10.8. Работодатель может оказывать материальную помощь работникам Организации, ушедшим на пенсию и состоящим на учете в Совете ветеранов, обеспечивает их лечение и отдых в санаториях-профилакториях в соответствии с коллективным договором.</w:t>
      </w:r>
    </w:p>
    <w:p w14:paraId="011A17E1" w14:textId="77777777" w:rsidR="00B24E3F" w:rsidRPr="001F13F4" w:rsidRDefault="009144E0" w:rsidP="00936B24">
      <w:pPr>
        <w:spacing w:before="240" w:line="240" w:lineRule="auto"/>
        <w:jc w:val="center"/>
        <w:rPr>
          <w:rFonts w:ascii="Times New Roman" w:hAnsi="Times New Roman"/>
          <w:b/>
          <w:bCs/>
          <w:sz w:val="28"/>
          <w:szCs w:val="28"/>
        </w:rPr>
      </w:pPr>
      <w:r w:rsidRPr="001F13F4">
        <w:rPr>
          <w:rFonts w:ascii="Times New Roman" w:hAnsi="Times New Roman"/>
          <w:b/>
          <w:bCs/>
          <w:sz w:val="28"/>
          <w:szCs w:val="28"/>
          <w:lang w:val="en-US"/>
        </w:rPr>
        <w:t>XI</w:t>
      </w:r>
      <w:r w:rsidR="00B24E3F" w:rsidRPr="001F13F4">
        <w:rPr>
          <w:rFonts w:ascii="Times New Roman" w:hAnsi="Times New Roman"/>
          <w:b/>
          <w:bCs/>
          <w:sz w:val="28"/>
          <w:szCs w:val="28"/>
        </w:rPr>
        <w:t>. ОБЯЗАТЕЛЬСТВА РАБОТОДАТЕЛЯ ПО СОЗДАНИЮ УСЛОВИЙ ДЛЯ ОСУЩЕСТВЛЕНИЯ ДЕЯТЕЛЬНОСТИ ПРОФСОЮЗА</w:t>
      </w:r>
    </w:p>
    <w:p w14:paraId="6112BAD3" w14:textId="77777777" w:rsidR="00B24E3F" w:rsidRPr="001F13F4" w:rsidRDefault="00B24E3F"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11.1. Работодатель предоставляет первичной профсоюзной организации в бесплатное (безвозмездное) пользование необходимые для его деятельности оборудование, помещение (оборудованное, отапливаемое, электрифицированное), транспортные средства, оргтехнику средства связи, включая доступ в Интернет.</w:t>
      </w:r>
    </w:p>
    <w:p w14:paraId="26961150" w14:textId="77777777" w:rsidR="00B24E3F" w:rsidRPr="001F13F4" w:rsidRDefault="00B24E3F"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Другие улучшающие условия для обеспечения деятельности первичных профсоюзных организаций устанавливаются коллективным договором.</w:t>
      </w:r>
    </w:p>
    <w:p w14:paraId="6622F523" w14:textId="77777777" w:rsidR="00B24E3F" w:rsidRPr="001F13F4" w:rsidRDefault="00B24E3F"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11.2. Работодатель Организации может передавать в пользование первичной профсоюзной организации, находящиеся на балансе Организации, арендуемые ею здания, сооружения, помещения и другие объекты, а также базы отдыха, спортивные и оздоровительные центры, необходимые для организации отдыха, ведения культурно-просветительной, физкультурно-оздоровительной работы с работниками и членами их семей на условиях коллективного договора.</w:t>
      </w:r>
    </w:p>
    <w:p w14:paraId="66234011" w14:textId="77777777" w:rsidR="00B24E3F" w:rsidRPr="001F13F4" w:rsidRDefault="00B24E3F"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Перечень объектов и размеры отчислений первичной профсоюзной организации средств на проведение социально-культурной и иной работы в Организации определяются в порядке и на условиях, установленных федеральным законодательством, законодательством субъектов Российской Федерации, коллективным договором.</w:t>
      </w:r>
    </w:p>
    <w:p w14:paraId="715DABC8" w14:textId="77777777" w:rsidR="00B24E3F" w:rsidRPr="001F13F4" w:rsidRDefault="00B24E3F"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11.3. Представители органов Профсоюза вправе беспрепятственно посещать Организации и рабочие места, где работают члены Профсоюза, для реализации уставных задач и предоставленных Профсоюзам прав, а также осуществлять контроль и координацию работы по оздоровлению работников в санаториях-профилакториях, медико-санитарных частях, здравпунктах Организаций.</w:t>
      </w:r>
    </w:p>
    <w:p w14:paraId="31940F2B" w14:textId="77777777" w:rsidR="00BC7CBA" w:rsidRPr="001F13F4" w:rsidRDefault="00FD6BD1" w:rsidP="00CF2D81">
      <w:pPr>
        <w:spacing w:after="0" w:line="240" w:lineRule="auto"/>
        <w:ind w:firstLine="709"/>
        <w:jc w:val="both"/>
        <w:rPr>
          <w:rFonts w:ascii="Times New Roman" w:eastAsia="Times New Roman" w:hAnsi="Times New Roman"/>
          <w:i/>
          <w:iCs/>
          <w:sz w:val="24"/>
          <w:szCs w:val="24"/>
          <w:lang w:eastAsia="ru-RU"/>
        </w:rPr>
      </w:pPr>
      <w:r w:rsidRPr="001F13F4">
        <w:rPr>
          <w:rFonts w:ascii="Times New Roman" w:hAnsi="Times New Roman"/>
          <w:sz w:val="28"/>
          <w:szCs w:val="28"/>
        </w:rPr>
        <w:t>11.4. Работодатели и первичные профсоюзные организации включают в раздел «Гарантии деятельности первичной профсоюзной организации» коллективного договора подраздел «Перечисление членских профсоюзных</w:t>
      </w:r>
      <w:r w:rsidR="00730F73" w:rsidRPr="001F13F4">
        <w:rPr>
          <w:rFonts w:ascii="Times New Roman" w:hAnsi="Times New Roman"/>
          <w:sz w:val="28"/>
          <w:szCs w:val="28"/>
        </w:rPr>
        <w:t xml:space="preserve"> взносов</w:t>
      </w:r>
      <w:r w:rsidRPr="001F13F4">
        <w:rPr>
          <w:rFonts w:ascii="Times New Roman" w:hAnsi="Times New Roman"/>
          <w:sz w:val="28"/>
          <w:szCs w:val="28"/>
        </w:rPr>
        <w:t xml:space="preserve"> и </w:t>
      </w:r>
      <w:r w:rsidR="00730F73" w:rsidRPr="001F13F4">
        <w:rPr>
          <w:rFonts w:ascii="Times New Roman" w:hAnsi="Times New Roman"/>
          <w:sz w:val="28"/>
          <w:szCs w:val="28"/>
        </w:rPr>
        <w:t>иных денежных средств</w:t>
      </w:r>
      <w:r w:rsidR="00F049AF" w:rsidRPr="001F13F4">
        <w:rPr>
          <w:rFonts w:ascii="Times New Roman" w:hAnsi="Times New Roman"/>
          <w:sz w:val="28"/>
          <w:szCs w:val="28"/>
        </w:rPr>
        <w:t>».</w:t>
      </w:r>
    </w:p>
    <w:p w14:paraId="1816B3AC" w14:textId="77777777" w:rsidR="00FD6BD1" w:rsidRPr="001F13F4" w:rsidRDefault="00FD6BD1"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11.5. Порядок перечисления членских профсоюзных</w:t>
      </w:r>
      <w:r w:rsidR="00730F73" w:rsidRPr="001F13F4">
        <w:rPr>
          <w:rFonts w:ascii="Times New Roman" w:hAnsi="Times New Roman"/>
          <w:sz w:val="28"/>
          <w:szCs w:val="28"/>
        </w:rPr>
        <w:t xml:space="preserve"> взносов</w:t>
      </w:r>
      <w:r w:rsidRPr="001F13F4">
        <w:rPr>
          <w:rFonts w:ascii="Times New Roman" w:hAnsi="Times New Roman"/>
          <w:sz w:val="28"/>
          <w:szCs w:val="28"/>
        </w:rPr>
        <w:t xml:space="preserve"> и иных </w:t>
      </w:r>
      <w:r w:rsidR="00730F73" w:rsidRPr="001F13F4">
        <w:rPr>
          <w:rFonts w:ascii="Times New Roman" w:hAnsi="Times New Roman"/>
          <w:sz w:val="28"/>
          <w:szCs w:val="28"/>
        </w:rPr>
        <w:t>денежных средств</w:t>
      </w:r>
      <w:r w:rsidRPr="001F13F4">
        <w:rPr>
          <w:rFonts w:ascii="Times New Roman" w:hAnsi="Times New Roman"/>
          <w:sz w:val="28"/>
          <w:szCs w:val="28"/>
        </w:rPr>
        <w:t xml:space="preserve"> определяется коллективным договором в соответствии с приложением к настоящему Соглашению (Приложение</w:t>
      </w:r>
      <w:r w:rsidR="00936B24" w:rsidRPr="001F13F4">
        <w:rPr>
          <w:rFonts w:ascii="Times New Roman" w:hAnsi="Times New Roman"/>
          <w:sz w:val="28"/>
          <w:szCs w:val="28"/>
        </w:rPr>
        <w:t> </w:t>
      </w:r>
      <w:r w:rsidR="00CD26BB" w:rsidRPr="001F13F4">
        <w:rPr>
          <w:rFonts w:ascii="Times New Roman" w:hAnsi="Times New Roman"/>
          <w:sz w:val="28"/>
          <w:szCs w:val="28"/>
        </w:rPr>
        <w:t>2</w:t>
      </w:r>
      <w:r w:rsidRPr="001F13F4">
        <w:rPr>
          <w:rFonts w:ascii="Times New Roman" w:hAnsi="Times New Roman"/>
          <w:sz w:val="28"/>
          <w:szCs w:val="28"/>
        </w:rPr>
        <w:t>)</w:t>
      </w:r>
      <w:r w:rsidR="00936B24" w:rsidRPr="001F13F4">
        <w:rPr>
          <w:rFonts w:ascii="Times New Roman" w:hAnsi="Times New Roman"/>
          <w:sz w:val="28"/>
          <w:szCs w:val="28"/>
        </w:rPr>
        <w:t>.</w:t>
      </w:r>
    </w:p>
    <w:p w14:paraId="39F7992A" w14:textId="77777777" w:rsidR="00C04E2E" w:rsidRPr="001F13F4" w:rsidRDefault="00C04E2E"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lastRenderedPageBreak/>
        <w:t>11.</w:t>
      </w:r>
      <w:r w:rsidR="00945874" w:rsidRPr="001F13F4">
        <w:rPr>
          <w:rFonts w:ascii="Times New Roman" w:hAnsi="Times New Roman"/>
          <w:sz w:val="28"/>
          <w:szCs w:val="28"/>
        </w:rPr>
        <w:t>6</w:t>
      </w:r>
      <w:r w:rsidRPr="001F13F4">
        <w:rPr>
          <w:rFonts w:ascii="Times New Roman" w:hAnsi="Times New Roman"/>
          <w:sz w:val="28"/>
          <w:szCs w:val="28"/>
        </w:rPr>
        <w:t>. Работодатель обеспечивает участие представителей Профсоюза в обсуждении вопросов, затрагивающих социально-трудовые интересы работников Организации.</w:t>
      </w:r>
    </w:p>
    <w:p w14:paraId="6ABBA544" w14:textId="77777777" w:rsidR="00C04E2E" w:rsidRPr="001F13F4" w:rsidRDefault="00C04E2E"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11.</w:t>
      </w:r>
      <w:r w:rsidR="00945874" w:rsidRPr="001F13F4">
        <w:rPr>
          <w:rFonts w:ascii="Times New Roman" w:hAnsi="Times New Roman"/>
          <w:sz w:val="28"/>
          <w:szCs w:val="28"/>
        </w:rPr>
        <w:t>7</w:t>
      </w:r>
      <w:r w:rsidRPr="001F13F4">
        <w:rPr>
          <w:rFonts w:ascii="Times New Roman" w:hAnsi="Times New Roman"/>
          <w:sz w:val="28"/>
          <w:szCs w:val="28"/>
        </w:rPr>
        <w:t xml:space="preserve">. Работодатель обязуется предоставлять представителям Работников по письменному запросу бесплатно и беспрепятственно объективную информацию (либо мотивированный отказ в ее предоставлении) по вопросам, непосредственно затрагивающим интересы </w:t>
      </w:r>
      <w:r w:rsidR="00B94ABE" w:rsidRPr="001F13F4">
        <w:rPr>
          <w:rFonts w:ascii="Times New Roman" w:hAnsi="Times New Roman"/>
          <w:sz w:val="28"/>
          <w:szCs w:val="28"/>
        </w:rPr>
        <w:t>р</w:t>
      </w:r>
      <w:r w:rsidRPr="001F13F4">
        <w:rPr>
          <w:rFonts w:ascii="Times New Roman" w:hAnsi="Times New Roman"/>
          <w:sz w:val="28"/>
          <w:szCs w:val="28"/>
        </w:rPr>
        <w:t>аботников в срок не более двух недель с момента запроса.</w:t>
      </w:r>
    </w:p>
    <w:p w14:paraId="3BC006B5" w14:textId="77777777" w:rsidR="00C04E2E" w:rsidRPr="001F13F4" w:rsidRDefault="00C04E2E"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Если предоставляемая информация (либо часть ее) является конфиденциальной, то Работодатель предупреждает об этом представителей Профсоюза, а они в свою очередь гарантируют ее неразглашение.</w:t>
      </w:r>
    </w:p>
    <w:p w14:paraId="50CE21E6" w14:textId="77777777" w:rsidR="00C04E2E" w:rsidRPr="001F13F4" w:rsidRDefault="00C04E2E"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11.</w:t>
      </w:r>
      <w:r w:rsidR="00945874" w:rsidRPr="001F13F4">
        <w:rPr>
          <w:rFonts w:ascii="Times New Roman" w:hAnsi="Times New Roman"/>
          <w:sz w:val="28"/>
          <w:szCs w:val="28"/>
        </w:rPr>
        <w:t>8</w:t>
      </w:r>
      <w:r w:rsidRPr="001F13F4">
        <w:rPr>
          <w:rFonts w:ascii="Times New Roman" w:hAnsi="Times New Roman"/>
          <w:sz w:val="28"/>
          <w:szCs w:val="28"/>
        </w:rPr>
        <w:t>. Предоставлять ежемесячно или в определенное время принятое коллективным договором, количество часов, дней в неделю неосвобожденным от основной работы руководителям и членам профсоюзных органов для проведения соответствующей общественной работы в интересах коллектива, а также на время краткосрочной учебы и для участия в качестве делегатов съездов, конференций с оплатой по среднему заработку за счет средств работодателя: председателю профсоюзного комитета, его заместителю, председателям цеховых комитетов, уполномоченным профсоюзного комитета по охране труда, членам иных комиссий.</w:t>
      </w:r>
    </w:p>
    <w:p w14:paraId="0EF74DB9" w14:textId="77777777" w:rsidR="00945874" w:rsidRPr="001F13F4" w:rsidRDefault="009144E0" w:rsidP="00936B24">
      <w:pPr>
        <w:spacing w:before="240" w:line="240" w:lineRule="auto"/>
        <w:jc w:val="center"/>
        <w:rPr>
          <w:rFonts w:ascii="Times New Roman" w:hAnsi="Times New Roman"/>
          <w:b/>
          <w:bCs/>
          <w:sz w:val="28"/>
          <w:szCs w:val="28"/>
        </w:rPr>
      </w:pPr>
      <w:r w:rsidRPr="001F13F4">
        <w:rPr>
          <w:rFonts w:ascii="Times New Roman" w:hAnsi="Times New Roman"/>
          <w:b/>
          <w:bCs/>
          <w:sz w:val="28"/>
          <w:szCs w:val="28"/>
          <w:lang w:val="en-US"/>
        </w:rPr>
        <w:t>XII</w:t>
      </w:r>
      <w:r w:rsidR="00945874" w:rsidRPr="001F13F4">
        <w:rPr>
          <w:rFonts w:ascii="Times New Roman" w:hAnsi="Times New Roman"/>
          <w:b/>
          <w:bCs/>
          <w:sz w:val="28"/>
          <w:szCs w:val="28"/>
        </w:rPr>
        <w:t>. ГАРАНТИИ РАБОТНИКАМ, ВХОДЯЩИМ В СОСТАВ ВЫБОРНЫХ КОЛЛЕГИАЛЬНЫХ ОРГАНОВ ПРОФСОЮЗНЫХ ОРГАНИЗАЦИЙ</w:t>
      </w:r>
    </w:p>
    <w:p w14:paraId="406D6B87" w14:textId="77777777" w:rsidR="00945874" w:rsidRPr="001F13F4" w:rsidRDefault="00945874"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t>12.1. Работники, входящие в состав выборных органов Профсоюза и не освобожденные от основной работы, не могут быть подвергнуты дисциплинарному взысканию без предварительного согласия соответствующего органа Профсоюза, членами которого они являются, руководители органов первичной профсоюзной организации в подразделениях Организаций и руководители органов первичной профсоюзной организации в Организации, профорганизаторы - органа соответствующего Профсоюза.</w:t>
      </w:r>
    </w:p>
    <w:p w14:paraId="40C2F229" w14:textId="77777777" w:rsidR="00945874" w:rsidRPr="001F13F4" w:rsidRDefault="00945874"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t>12.2. Перевод указанных профсоюзных работников на другую работу по инициативе работодателя не может производиться без предварительного согласия выборного органа Профсоюза, членами которого они являются.</w:t>
      </w:r>
    </w:p>
    <w:p w14:paraId="11D0D9C0" w14:textId="77777777" w:rsidR="00945874" w:rsidRPr="001F13F4" w:rsidRDefault="00945874"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t>12.3. Привлечение к дисциплинарной ответственности уполномоченных Профсоюза по охране труда и представителей Профсоюза в создаваемых в Организации совместных комитетах (комиссиях) по охране труда, перевод их на другую работу или увольнение по инициативе работодателя допускаются только с предварительного согласия выборного органа первичной профсоюзной организации соответствующего Профсоюза.</w:t>
      </w:r>
    </w:p>
    <w:p w14:paraId="143E5FD6" w14:textId="77777777" w:rsidR="00945874" w:rsidRPr="001F13F4" w:rsidRDefault="00945874"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12.4. Члены выборных органов Профсоюза и первичной профсоюзной организации, не освобожденные от основной работы, уполномоченные Профсоюза по охране труда, представители Профсоюза в создаваемых в Организациях, совместных комитетах (комиссиях) по охране труда </w:t>
      </w:r>
      <w:r w:rsidRPr="001F13F4">
        <w:rPr>
          <w:rFonts w:ascii="Times New Roman" w:hAnsi="Times New Roman"/>
          <w:sz w:val="28"/>
          <w:szCs w:val="28"/>
        </w:rPr>
        <w:lastRenderedPageBreak/>
        <w:t>освобождаются от основной работы для выполнения общественных обязанностей в интересах коллектива работников, а также на время краткосрочной профсоюзной учебы. Освобождение от основной работы должно быть оплачено из расчета не ниже средней заработной платы по основному месту работы.</w:t>
      </w:r>
    </w:p>
    <w:p w14:paraId="37EF5A5A" w14:textId="77777777" w:rsidR="00945874" w:rsidRPr="001F13F4" w:rsidRDefault="00945874"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t>12.5. Профсоюзным работникам, освобожденным от основной работы в Организации вследствие избрания (делегирования) на выборные должности в органы Профсоюза и первичных профсоюзных организациях, предоставляется после окончания срока их полномочий прежняя работа (должность), а при ее отсутствии - другая равноценная работа (должность) в той же, или с согласия работника, в другой Организации.</w:t>
      </w:r>
    </w:p>
    <w:p w14:paraId="7469FEB7" w14:textId="77777777" w:rsidR="00945874" w:rsidRPr="001F13F4" w:rsidRDefault="00945874"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t>12.6. Время работы освобожденных профсоюзных работников, избранных (делегированных) в органы ППО, засчитывается им в общий и специальный трудовой стаж в порядке, предусмотренном законодательством Российской Федерации.</w:t>
      </w:r>
    </w:p>
    <w:p w14:paraId="215DB263" w14:textId="77777777" w:rsidR="00945874" w:rsidRPr="001F13F4" w:rsidRDefault="00945874"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t>12.7. Освобожденные (штатные) профсоюзные работники, избранные (делегированные) в орган первичной профсоюзной организации соответствующего Профсоюза, обладают такими же социально-трудовыми правами и льготами, как и другие работники Организации. За счет средств работодателя может осуществляться оплата труда (включая стимулирующие, компенсационные выплаты, премирование, выплата вознаграждения по итогам работы за год и выслугу лет) руководителя выборного органа первичной профсоюзной организации и освобожденных (штатных) профсоюзных работников, избранных (делегированных) в орган первичной профсоюзной организации, на условиях и в порядке, определяемом коллективным договором или локальным нормативным актом.</w:t>
      </w:r>
    </w:p>
    <w:p w14:paraId="229135D7" w14:textId="77777777" w:rsidR="00945874" w:rsidRPr="001F13F4" w:rsidRDefault="00945874"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t>12.8. Увольнение по инициативе работодателя работников, входящих в состав выборных органов Профсоюза и первичной профсоюзной организации, категории которых предусмотрены трудовым законодательством, не допускается в течение двух лет после окончания срока их полномочий, кроме случаев ликвидации Организации или совершения работником действий, за которые федеральным законодательством предусмотрено увольнение.</w:t>
      </w:r>
    </w:p>
    <w:p w14:paraId="37CB4396" w14:textId="77777777" w:rsidR="00D052E1" w:rsidRPr="001F13F4" w:rsidRDefault="009144E0" w:rsidP="00936B24">
      <w:pPr>
        <w:spacing w:before="240" w:line="240" w:lineRule="auto"/>
        <w:jc w:val="center"/>
        <w:rPr>
          <w:rFonts w:ascii="Times New Roman" w:hAnsi="Times New Roman"/>
          <w:b/>
          <w:bCs/>
          <w:sz w:val="28"/>
          <w:szCs w:val="28"/>
        </w:rPr>
      </w:pPr>
      <w:r w:rsidRPr="001F13F4">
        <w:rPr>
          <w:rFonts w:ascii="Times New Roman" w:hAnsi="Times New Roman"/>
          <w:b/>
          <w:bCs/>
          <w:sz w:val="28"/>
          <w:szCs w:val="28"/>
          <w:lang w:val="en-US"/>
        </w:rPr>
        <w:t>XIII</w:t>
      </w:r>
      <w:r w:rsidR="00D052E1" w:rsidRPr="001F13F4">
        <w:rPr>
          <w:rFonts w:ascii="Times New Roman" w:hAnsi="Times New Roman"/>
          <w:b/>
          <w:bCs/>
          <w:sz w:val="28"/>
          <w:szCs w:val="28"/>
        </w:rPr>
        <w:t>. КОНТРОЛЬ ЗА ВЫПОЛНЕНИЕМ СОГЛАШЕНИЯ</w:t>
      </w:r>
    </w:p>
    <w:p w14:paraId="0BEC9A1A" w14:textId="77777777" w:rsidR="00D052E1" w:rsidRPr="001F13F4" w:rsidRDefault="00D052E1"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t>13.1. Для обеспечения регулирования социально-трудовых отношений, ведения коллективных переговоров и подготовки проектов соглашений, заключения соглашений, а также для организации контроля за их выполнением на всех уровнях на равноправной основе по решению Сторон образуется Отраслевая комиссия по регулированию социально-трудовых отношений в машиностроительном комплексе Российской Федерации (далее - Отраслевая комиссия).</w:t>
      </w:r>
    </w:p>
    <w:p w14:paraId="0EE08B4D" w14:textId="77777777" w:rsidR="00D052E1" w:rsidRPr="001F13F4" w:rsidRDefault="00D052E1"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13.2. Контрольные функции за выполнением Соглашения осуществляют также органы Профсоюза и работодатели, которые вправе обратиться по существу вопроса к представителю противоположной </w:t>
      </w:r>
      <w:r w:rsidR="00D82197" w:rsidRPr="001F13F4">
        <w:rPr>
          <w:rFonts w:ascii="Times New Roman" w:hAnsi="Times New Roman"/>
          <w:sz w:val="28"/>
          <w:szCs w:val="28"/>
        </w:rPr>
        <w:t>С</w:t>
      </w:r>
      <w:r w:rsidRPr="001F13F4">
        <w:rPr>
          <w:rFonts w:ascii="Times New Roman" w:hAnsi="Times New Roman"/>
          <w:sz w:val="28"/>
          <w:szCs w:val="28"/>
        </w:rPr>
        <w:t>тороны Соглашения или в Отраслевую комиссию и Роструд.</w:t>
      </w:r>
    </w:p>
    <w:p w14:paraId="574CB0C2" w14:textId="77777777" w:rsidR="00D052E1" w:rsidRPr="001F13F4" w:rsidRDefault="00D052E1"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lastRenderedPageBreak/>
        <w:t xml:space="preserve">13.3. Для осуществления контроля за исполнением Соглашения </w:t>
      </w:r>
      <w:r w:rsidR="00D82197" w:rsidRPr="001F13F4">
        <w:rPr>
          <w:rFonts w:ascii="Times New Roman" w:hAnsi="Times New Roman"/>
          <w:sz w:val="28"/>
          <w:szCs w:val="28"/>
        </w:rPr>
        <w:t>С</w:t>
      </w:r>
      <w:r w:rsidRPr="001F13F4">
        <w:rPr>
          <w:rFonts w:ascii="Times New Roman" w:hAnsi="Times New Roman"/>
          <w:sz w:val="28"/>
          <w:szCs w:val="28"/>
        </w:rPr>
        <w:t>тороны представляют всю необходимую для этого имеющуюся у них информацию.</w:t>
      </w:r>
    </w:p>
    <w:p w14:paraId="3425EDA0" w14:textId="77777777" w:rsidR="00D052E1" w:rsidRPr="001F13F4" w:rsidRDefault="00D052E1"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t>13.4. Отраслевая комиссия подводит итоги выполнения Соглашения не реже 2-х раз в год и информирует о результатах представителей Сторон Соглашения.</w:t>
      </w:r>
    </w:p>
    <w:p w14:paraId="2E19E33A" w14:textId="77777777" w:rsidR="00D052E1" w:rsidRPr="001F13F4" w:rsidRDefault="00D052E1"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t>13.5. При невыполнении отдельных положений Соглашения представители сторон в рамках Отраслевой комиссии проводят взаимные консультации по существу представленной информации, готовят предложения по исправлению создавшегося положения и представляют их лицам, подписавшим Соглашение.</w:t>
      </w:r>
    </w:p>
    <w:p w14:paraId="322EE237" w14:textId="77777777" w:rsidR="00D052E1" w:rsidRPr="001F13F4" w:rsidRDefault="00D052E1"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t>13.6. В случае нарушения одной из Сторон условий Соглашения соответствующий орган направляет ей представление об устранении этих нарушений, которое рассматривается в недельный срок.</w:t>
      </w:r>
    </w:p>
    <w:p w14:paraId="4BA93005" w14:textId="77777777" w:rsidR="00D052E1" w:rsidRPr="001F13F4" w:rsidRDefault="00D052E1"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t>В случае отказа устранить выявленные нарушения в указанный срок или отсутствия согласия сторон Соглашения разногласия рассматриваются в соответствии с законодательством.</w:t>
      </w:r>
    </w:p>
    <w:p w14:paraId="34A41A11" w14:textId="77777777" w:rsidR="00D052E1" w:rsidRPr="001F13F4" w:rsidRDefault="00D052E1"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t>13.7. В случае невозможности реализации по причинам экономического, технологического, организационного характера отдельных положений настоящего Соглашения Работодатель и выборный орган первичной профсоюзной организации вправе обратиться в письменной форме в Отраслевую комиссию с мотивированным предложением о временном приостановлении действия отдельных положений Соглашения в отношении данного Работодателя.</w:t>
      </w:r>
    </w:p>
    <w:p w14:paraId="1688C762" w14:textId="77777777" w:rsidR="00D052E1" w:rsidRPr="001F13F4" w:rsidRDefault="00D052E1"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t>Работодатель обязан представить в Отраслевую комиссию:</w:t>
      </w:r>
    </w:p>
    <w:p w14:paraId="1855BFD7" w14:textId="77777777" w:rsidR="00D052E1" w:rsidRPr="001F13F4" w:rsidRDefault="00D052E1"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t>- мотивированное предложение с обоснованием конкретных причин невозможности выполнения положения (нормы) Соглашения в установленный срок и/или в полном объеме;</w:t>
      </w:r>
    </w:p>
    <w:p w14:paraId="2CAD484A" w14:textId="77777777" w:rsidR="00D052E1" w:rsidRPr="001F13F4" w:rsidRDefault="00D052E1"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t>- перечень мер по обеспечению выполнения положения (нормы) в дальнейшем;</w:t>
      </w:r>
    </w:p>
    <w:p w14:paraId="0EBB06AB" w14:textId="77777777" w:rsidR="00D052E1" w:rsidRPr="001F13F4" w:rsidRDefault="00D052E1"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t>- протокол консультаций Работодателя с выборным органом первичной профсоюзной организации.</w:t>
      </w:r>
    </w:p>
    <w:p w14:paraId="37FB820C" w14:textId="77777777" w:rsidR="00D052E1" w:rsidRPr="001F13F4" w:rsidRDefault="00D052E1"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t>Отраслевая комиссия обязана в месячный срок рассмотреть представленное обращение. По результатам рассмотрения обращения Отраслевая комиссия может принять соответствующее решение о временном приостановлении действия отдельных положений соглашения в отношении данного работодателя.</w:t>
      </w:r>
    </w:p>
    <w:p w14:paraId="46B8DB7A" w14:textId="77777777" w:rsidR="00D052E1" w:rsidRPr="001F13F4" w:rsidRDefault="00D052E1"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13.8. Работодатели и выборные органы первичных профсоюзных организаций не реже двух раз в год (по итогам за первое полугодие </w:t>
      </w:r>
      <w:r w:rsidR="00E36A5C" w:rsidRPr="001F13F4">
        <w:rPr>
          <w:rFonts w:ascii="Times New Roman" w:hAnsi="Times New Roman"/>
          <w:sz w:val="28"/>
          <w:szCs w:val="28"/>
        </w:rPr>
        <w:t>–</w:t>
      </w:r>
      <w:r w:rsidRPr="001F13F4">
        <w:rPr>
          <w:rFonts w:ascii="Times New Roman" w:hAnsi="Times New Roman"/>
          <w:sz w:val="28"/>
          <w:szCs w:val="28"/>
        </w:rPr>
        <w:t xml:space="preserve"> к</w:t>
      </w:r>
      <w:r w:rsidR="00E36A5C" w:rsidRPr="001F13F4">
        <w:rPr>
          <w:rFonts w:ascii="Times New Roman" w:hAnsi="Times New Roman"/>
          <w:sz w:val="28"/>
          <w:szCs w:val="28"/>
        </w:rPr>
        <w:t> </w:t>
      </w:r>
      <w:r w:rsidRPr="001F13F4">
        <w:rPr>
          <w:rFonts w:ascii="Times New Roman" w:hAnsi="Times New Roman"/>
          <w:sz w:val="28"/>
          <w:szCs w:val="28"/>
        </w:rPr>
        <w:t>1</w:t>
      </w:r>
      <w:r w:rsidR="0061576F" w:rsidRPr="001F13F4">
        <w:rPr>
          <w:rFonts w:ascii="Times New Roman" w:hAnsi="Times New Roman"/>
          <w:sz w:val="28"/>
          <w:szCs w:val="28"/>
        </w:rPr>
        <w:t> </w:t>
      </w:r>
      <w:r w:rsidRPr="001F13F4">
        <w:rPr>
          <w:rFonts w:ascii="Times New Roman" w:hAnsi="Times New Roman"/>
          <w:sz w:val="28"/>
          <w:szCs w:val="28"/>
        </w:rPr>
        <w:t xml:space="preserve">октября отчетного года, по итогам за год </w:t>
      </w:r>
      <w:r w:rsidR="00E36A5C" w:rsidRPr="001F13F4">
        <w:rPr>
          <w:rFonts w:ascii="Times New Roman" w:hAnsi="Times New Roman"/>
          <w:sz w:val="28"/>
          <w:szCs w:val="28"/>
        </w:rPr>
        <w:t>–</w:t>
      </w:r>
      <w:r w:rsidRPr="001F13F4">
        <w:rPr>
          <w:rFonts w:ascii="Times New Roman" w:hAnsi="Times New Roman"/>
          <w:sz w:val="28"/>
          <w:szCs w:val="28"/>
        </w:rPr>
        <w:t xml:space="preserve"> к</w:t>
      </w:r>
      <w:r w:rsidR="00E36A5C" w:rsidRPr="001F13F4">
        <w:rPr>
          <w:rFonts w:ascii="Times New Roman" w:hAnsi="Times New Roman"/>
          <w:sz w:val="28"/>
          <w:szCs w:val="28"/>
        </w:rPr>
        <w:t> </w:t>
      </w:r>
      <w:r w:rsidRPr="001F13F4">
        <w:rPr>
          <w:rFonts w:ascii="Times New Roman" w:hAnsi="Times New Roman"/>
          <w:sz w:val="28"/>
          <w:szCs w:val="28"/>
        </w:rPr>
        <w:t>1</w:t>
      </w:r>
      <w:r w:rsidR="0061576F" w:rsidRPr="001F13F4">
        <w:rPr>
          <w:rFonts w:ascii="Times New Roman" w:hAnsi="Times New Roman"/>
          <w:sz w:val="28"/>
          <w:szCs w:val="28"/>
        </w:rPr>
        <w:t> </w:t>
      </w:r>
      <w:r w:rsidRPr="001F13F4">
        <w:rPr>
          <w:rFonts w:ascii="Times New Roman" w:hAnsi="Times New Roman"/>
          <w:sz w:val="28"/>
          <w:szCs w:val="28"/>
        </w:rPr>
        <w:t>апреля года, следующего за отчетным) обязаны предоставлять в Отраслевую комиссию информацию о ходе выполнения Соглашения</w:t>
      </w:r>
      <w:r w:rsidR="00E36A5C" w:rsidRPr="001F13F4">
        <w:rPr>
          <w:rFonts w:ascii="Times New Roman" w:hAnsi="Times New Roman"/>
          <w:sz w:val="28"/>
          <w:szCs w:val="28"/>
        </w:rPr>
        <w:t xml:space="preserve"> </w:t>
      </w:r>
      <w:r w:rsidRPr="001F13F4">
        <w:rPr>
          <w:rFonts w:ascii="Times New Roman" w:hAnsi="Times New Roman"/>
          <w:sz w:val="28"/>
          <w:szCs w:val="28"/>
        </w:rPr>
        <w:t>по формам, утвержденным Отраслевой комиссией</w:t>
      </w:r>
      <w:r w:rsidR="00E36A5C" w:rsidRPr="001F13F4">
        <w:rPr>
          <w:rFonts w:ascii="Times New Roman" w:hAnsi="Times New Roman"/>
          <w:sz w:val="28"/>
          <w:szCs w:val="28"/>
        </w:rPr>
        <w:t xml:space="preserve"> (Приложение 1)</w:t>
      </w:r>
      <w:r w:rsidR="0061576F" w:rsidRPr="001F13F4">
        <w:rPr>
          <w:rFonts w:ascii="Times New Roman" w:hAnsi="Times New Roman"/>
          <w:sz w:val="28"/>
          <w:szCs w:val="28"/>
        </w:rPr>
        <w:t>.</w:t>
      </w:r>
    </w:p>
    <w:p w14:paraId="3CC8BE59" w14:textId="77777777" w:rsidR="00D052E1" w:rsidRPr="001F13F4" w:rsidRDefault="00D052E1"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lastRenderedPageBreak/>
        <w:t>13.9. Толкование применения норм Соглашения осуществляется Отраслевой комиссией и оформляется её решением не позднее 7 календарных дней со дня поступления соответствующего запроса.</w:t>
      </w:r>
    </w:p>
    <w:p w14:paraId="7C3B2CCD" w14:textId="77777777" w:rsidR="00D052E1" w:rsidRPr="001F13F4" w:rsidRDefault="009144E0" w:rsidP="002B72E4">
      <w:pPr>
        <w:spacing w:before="240" w:line="240" w:lineRule="auto"/>
        <w:jc w:val="center"/>
        <w:rPr>
          <w:rFonts w:ascii="Times New Roman" w:hAnsi="Times New Roman"/>
          <w:b/>
          <w:bCs/>
          <w:sz w:val="28"/>
          <w:szCs w:val="28"/>
        </w:rPr>
      </w:pPr>
      <w:r w:rsidRPr="001F13F4">
        <w:rPr>
          <w:rFonts w:ascii="Times New Roman" w:hAnsi="Times New Roman"/>
          <w:b/>
          <w:bCs/>
          <w:sz w:val="28"/>
          <w:szCs w:val="28"/>
          <w:lang w:val="en-US"/>
        </w:rPr>
        <w:t>XIV</w:t>
      </w:r>
      <w:r w:rsidR="00D052E1" w:rsidRPr="001F13F4">
        <w:rPr>
          <w:rFonts w:ascii="Times New Roman" w:hAnsi="Times New Roman"/>
          <w:b/>
          <w:bCs/>
          <w:sz w:val="28"/>
          <w:szCs w:val="28"/>
        </w:rPr>
        <w:t>. ОТВЕТСТВЕННОСТЬ СТОРОН</w:t>
      </w:r>
    </w:p>
    <w:p w14:paraId="0532B7D3" w14:textId="77777777" w:rsidR="00D052E1" w:rsidRPr="001F13F4" w:rsidRDefault="00D052E1"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t>14.1.</w:t>
      </w:r>
      <w:r w:rsidR="00CD6A79" w:rsidRPr="001F13F4">
        <w:rPr>
          <w:rFonts w:ascii="Times New Roman" w:hAnsi="Times New Roman"/>
          <w:sz w:val="28"/>
          <w:szCs w:val="28"/>
        </w:rPr>
        <w:t xml:space="preserve"> </w:t>
      </w:r>
      <w:r w:rsidRPr="001F13F4">
        <w:rPr>
          <w:rFonts w:ascii="Times New Roman" w:hAnsi="Times New Roman"/>
          <w:sz w:val="28"/>
          <w:szCs w:val="28"/>
        </w:rPr>
        <w:t>Непредставление необходимой информации для проведения коллективных переговоров и осуществления контроля за выполнением Соглашения, влечет за собой ответственность в соответствии с законодательством Российской Федерации.</w:t>
      </w:r>
    </w:p>
    <w:p w14:paraId="05C2DD2B" w14:textId="77777777" w:rsidR="00D052E1" w:rsidRPr="001F13F4" w:rsidRDefault="00D052E1"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t>14.2. Невыполнение или нарушение обязательств по Соглашению влечет наложение штрафа на лиц, виновных в невыполнении этих обязательств, в соответствии с законодательством.</w:t>
      </w:r>
    </w:p>
    <w:p w14:paraId="1FAB60FD" w14:textId="77777777" w:rsidR="00D052E1" w:rsidRPr="001F13F4" w:rsidRDefault="00D052E1"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t>14.3. Должностные лица, виновные в нарушении законодательства о труде и правил по охране труда, в невыполнении обязательств по охране труда, предусмотренных Соглашением, или воспрепятствовании деятельности представителей органов государственного надзора и контроля за соблюдением требований охраны труда, а также органов общественного контроля, несут ответственность в соответствии с законодательством.</w:t>
      </w:r>
    </w:p>
    <w:p w14:paraId="0CB47D64" w14:textId="77777777" w:rsidR="00D052E1" w:rsidRPr="001F13F4" w:rsidRDefault="00D052E1"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t>14.4. Должностные лица, виновные в нарушении прав Профсоюза или препятствующие его законной деятельности, несут ответственность в порядке, установленном законодательством.</w:t>
      </w:r>
    </w:p>
    <w:p w14:paraId="033B10A4" w14:textId="77777777" w:rsidR="00D052E1" w:rsidRPr="001F13F4" w:rsidRDefault="00D052E1"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t>14.5. За невыполнение своих обязательств по Соглашению, организацию и проведение забастовки, признанной судом незаконной, Профсоюз и лица, входящие в его руководящие органы, несут ответственность в соответствии с законодательством.</w:t>
      </w:r>
    </w:p>
    <w:p w14:paraId="0BFA169C" w14:textId="77777777" w:rsidR="00C75A87" w:rsidRPr="001F13F4" w:rsidRDefault="00C75A87" w:rsidP="00D052E1">
      <w:pPr>
        <w:spacing w:after="0" w:line="240" w:lineRule="auto"/>
        <w:ind w:firstLine="567"/>
        <w:jc w:val="both"/>
        <w:rPr>
          <w:rFonts w:ascii="Times New Roman" w:hAnsi="Times New Roman"/>
          <w:sz w:val="28"/>
          <w:szCs w:val="28"/>
        </w:rPr>
      </w:pPr>
    </w:p>
    <w:p w14:paraId="1442068A" w14:textId="77777777" w:rsidR="002B72E4" w:rsidRPr="001F13F4" w:rsidRDefault="002B72E4" w:rsidP="00D052E1">
      <w:pPr>
        <w:spacing w:after="0" w:line="240" w:lineRule="auto"/>
        <w:ind w:firstLine="567"/>
        <w:jc w:val="both"/>
        <w:rPr>
          <w:rFonts w:ascii="Times New Roman" w:hAnsi="Times New Roman"/>
          <w:sz w:val="28"/>
          <w:szCs w:val="28"/>
        </w:rPr>
        <w:sectPr w:rsidR="002B72E4" w:rsidRPr="001F13F4" w:rsidSect="00CD6A79">
          <w:pgSz w:w="11906" w:h="16838"/>
          <w:pgMar w:top="1134" w:right="850" w:bottom="993" w:left="1701" w:header="708" w:footer="708" w:gutter="0"/>
          <w:cols w:space="708"/>
          <w:titlePg/>
          <w:docGrid w:linePitch="360"/>
        </w:sectPr>
      </w:pPr>
    </w:p>
    <w:p w14:paraId="44019884" w14:textId="77777777" w:rsidR="003545E4" w:rsidRPr="001F13F4" w:rsidRDefault="003545E4" w:rsidP="002B72E4">
      <w:pPr>
        <w:spacing w:after="0" w:line="240" w:lineRule="auto"/>
        <w:ind w:firstLine="567"/>
        <w:jc w:val="right"/>
        <w:rPr>
          <w:rFonts w:ascii="Times New Roman" w:hAnsi="Times New Roman"/>
          <w:sz w:val="28"/>
          <w:szCs w:val="28"/>
        </w:rPr>
      </w:pPr>
      <w:r w:rsidRPr="001F13F4">
        <w:rPr>
          <w:rFonts w:ascii="Times New Roman" w:hAnsi="Times New Roman"/>
          <w:sz w:val="28"/>
          <w:szCs w:val="28"/>
        </w:rPr>
        <w:lastRenderedPageBreak/>
        <w:t>Приложени</w:t>
      </w:r>
      <w:r w:rsidR="002B72E4" w:rsidRPr="001F13F4">
        <w:rPr>
          <w:rFonts w:ascii="Times New Roman" w:hAnsi="Times New Roman"/>
          <w:sz w:val="28"/>
          <w:szCs w:val="28"/>
        </w:rPr>
        <w:t>е 1</w:t>
      </w:r>
    </w:p>
    <w:p w14:paraId="0C44D9FC" w14:textId="77777777" w:rsidR="00BC5A11" w:rsidRPr="001F13F4" w:rsidRDefault="00BC5A11" w:rsidP="007C40DF">
      <w:pPr>
        <w:tabs>
          <w:tab w:val="left" w:pos="11955"/>
        </w:tabs>
        <w:spacing w:after="0" w:line="240" w:lineRule="auto"/>
        <w:ind w:left="8505"/>
        <w:jc w:val="both"/>
        <w:rPr>
          <w:rFonts w:ascii="Times New Roman" w:hAnsi="Times New Roman"/>
          <w:iCs/>
          <w:sz w:val="24"/>
          <w:szCs w:val="24"/>
        </w:rPr>
      </w:pPr>
      <w:r w:rsidRPr="001F13F4">
        <w:rPr>
          <w:rFonts w:ascii="Times New Roman" w:hAnsi="Times New Roman"/>
          <w:iCs/>
          <w:sz w:val="24"/>
          <w:szCs w:val="24"/>
        </w:rPr>
        <w:t xml:space="preserve">к Отраслевому соглашению по машиностроительному комплексу Российской Федерации на 2026-2028 годы </w:t>
      </w:r>
    </w:p>
    <w:p w14:paraId="486B420F" w14:textId="77777777" w:rsidR="001A6D4F" w:rsidRPr="001F13F4" w:rsidRDefault="007C40DF" w:rsidP="007C40DF">
      <w:pPr>
        <w:tabs>
          <w:tab w:val="left" w:pos="11955"/>
        </w:tabs>
        <w:spacing w:after="0" w:line="240" w:lineRule="auto"/>
        <w:ind w:left="8505"/>
        <w:jc w:val="both"/>
        <w:rPr>
          <w:rFonts w:ascii="Times New Roman" w:hAnsi="Times New Roman"/>
          <w:i/>
          <w:iCs/>
          <w:kern w:val="36"/>
        </w:rPr>
      </w:pPr>
      <w:r w:rsidRPr="001F13F4">
        <w:rPr>
          <w:rFonts w:ascii="Times New Roman" w:hAnsi="Times New Roman"/>
          <w:i/>
          <w:iCs/>
          <w:kern w:val="36"/>
        </w:rPr>
        <w:t>представляется в ОООР «СоюзМаш России»,</w:t>
      </w:r>
    </w:p>
    <w:p w14:paraId="55D2050D" w14:textId="77777777" w:rsidR="007C40DF" w:rsidRPr="001F13F4" w:rsidRDefault="007C40DF" w:rsidP="007C40DF">
      <w:pPr>
        <w:tabs>
          <w:tab w:val="left" w:pos="11955"/>
        </w:tabs>
        <w:spacing w:after="0" w:line="240" w:lineRule="auto"/>
        <w:ind w:left="8505"/>
        <w:jc w:val="both"/>
        <w:rPr>
          <w:rFonts w:ascii="Times New Roman" w:hAnsi="Times New Roman"/>
          <w:i/>
          <w:iCs/>
          <w:kern w:val="36"/>
        </w:rPr>
      </w:pPr>
      <w:r w:rsidRPr="001F13F4">
        <w:rPr>
          <w:rFonts w:ascii="Times New Roman" w:hAnsi="Times New Roman"/>
          <w:i/>
          <w:iCs/>
          <w:kern w:val="36"/>
        </w:rPr>
        <w:t>в ЦК машиностроительных профсоюзов (по принадлежности)</w:t>
      </w:r>
    </w:p>
    <w:p w14:paraId="7518A820" w14:textId="77777777" w:rsidR="007C40DF" w:rsidRPr="001F13F4" w:rsidRDefault="007C40DF" w:rsidP="007C40DF">
      <w:pPr>
        <w:spacing w:before="240" w:after="0"/>
        <w:jc w:val="center"/>
        <w:rPr>
          <w:rFonts w:ascii="Times New Roman" w:hAnsi="Times New Roman"/>
          <w:b/>
          <w:kern w:val="36"/>
          <w:sz w:val="24"/>
          <w:szCs w:val="24"/>
        </w:rPr>
      </w:pPr>
      <w:r w:rsidRPr="001F13F4">
        <w:rPr>
          <w:rFonts w:ascii="Times New Roman" w:hAnsi="Times New Roman"/>
          <w:b/>
          <w:kern w:val="36"/>
          <w:sz w:val="24"/>
          <w:szCs w:val="24"/>
        </w:rPr>
        <w:t>ИНФОРМАЦИЯ</w:t>
      </w:r>
    </w:p>
    <w:p w14:paraId="4DF6BCC0" w14:textId="77777777" w:rsidR="007C40DF" w:rsidRPr="001F13F4" w:rsidRDefault="007C40DF" w:rsidP="007C40DF">
      <w:pPr>
        <w:spacing w:after="0" w:line="240" w:lineRule="auto"/>
        <w:jc w:val="center"/>
        <w:rPr>
          <w:rFonts w:ascii="Times New Roman" w:hAnsi="Times New Roman"/>
          <w:b/>
          <w:kern w:val="36"/>
          <w:sz w:val="24"/>
          <w:szCs w:val="24"/>
        </w:rPr>
      </w:pPr>
      <w:r w:rsidRPr="001F13F4">
        <w:rPr>
          <w:rFonts w:ascii="Times New Roman" w:hAnsi="Times New Roman"/>
          <w:b/>
          <w:kern w:val="36"/>
          <w:sz w:val="24"/>
          <w:szCs w:val="24"/>
        </w:rPr>
        <w:t>о социально-экономических показателях работы предприятия (организации) за ___-е полугодие (год) 20_____г.</w:t>
      </w:r>
    </w:p>
    <w:p w14:paraId="0DB3E599" w14:textId="77777777" w:rsidR="007C40DF" w:rsidRPr="001F13F4" w:rsidRDefault="007C40DF" w:rsidP="007C40DF">
      <w:pPr>
        <w:spacing w:after="0" w:line="240" w:lineRule="auto"/>
        <w:jc w:val="center"/>
        <w:rPr>
          <w:rFonts w:ascii="Times New Roman" w:hAnsi="Times New Roman"/>
          <w:kern w:val="36"/>
          <w:sz w:val="24"/>
          <w:szCs w:val="24"/>
        </w:rPr>
      </w:pPr>
      <w:r w:rsidRPr="001F13F4">
        <w:rPr>
          <w:rFonts w:ascii="Times New Roman" w:hAnsi="Times New Roman"/>
          <w:kern w:val="36"/>
          <w:sz w:val="24"/>
          <w:szCs w:val="24"/>
        </w:rPr>
        <w:t>___________________________________________________________________________</w:t>
      </w:r>
    </w:p>
    <w:p w14:paraId="497BDBE0" w14:textId="77777777" w:rsidR="007C40DF" w:rsidRPr="001F13F4" w:rsidRDefault="007C40DF" w:rsidP="00BD6D00">
      <w:pPr>
        <w:spacing w:line="240" w:lineRule="auto"/>
        <w:jc w:val="center"/>
        <w:rPr>
          <w:rFonts w:ascii="Times New Roman" w:hAnsi="Times New Roman"/>
          <w:i/>
          <w:kern w:val="36"/>
        </w:rPr>
      </w:pPr>
      <w:r w:rsidRPr="001F13F4">
        <w:rPr>
          <w:rFonts w:ascii="Times New Roman" w:hAnsi="Times New Roman"/>
          <w:i/>
          <w:kern w:val="36"/>
        </w:rPr>
        <w:t>наименование предприятия (организации)</w:t>
      </w:r>
    </w:p>
    <w:tbl>
      <w:tblPr>
        <w:tblW w:w="145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29"/>
        <w:gridCol w:w="708"/>
        <w:gridCol w:w="993"/>
        <w:gridCol w:w="708"/>
        <w:gridCol w:w="993"/>
        <w:gridCol w:w="1418"/>
        <w:gridCol w:w="709"/>
        <w:gridCol w:w="993"/>
        <w:gridCol w:w="1416"/>
        <w:gridCol w:w="1701"/>
        <w:gridCol w:w="709"/>
        <w:gridCol w:w="1134"/>
        <w:gridCol w:w="992"/>
        <w:gridCol w:w="992"/>
      </w:tblGrid>
      <w:tr w:rsidR="007C40DF" w:rsidRPr="00BB1DC0" w14:paraId="3ACE6476" w14:textId="77777777" w:rsidTr="00BD6D00">
        <w:trPr>
          <w:cantSplit/>
          <w:trHeight w:val="2421"/>
          <w:jc w:val="center"/>
        </w:trPr>
        <w:tc>
          <w:tcPr>
            <w:tcW w:w="1129" w:type="dxa"/>
            <w:textDirection w:val="btLr"/>
            <w:vAlign w:val="center"/>
          </w:tcPr>
          <w:p w14:paraId="2FAEEA2E" w14:textId="77777777" w:rsidR="007C40DF" w:rsidRPr="001F13F4" w:rsidRDefault="007C40DF" w:rsidP="007C40DF">
            <w:pPr>
              <w:tabs>
                <w:tab w:val="left" w:pos="5985"/>
              </w:tabs>
              <w:ind w:left="113" w:right="113"/>
              <w:rPr>
                <w:rFonts w:ascii="Times New Roman" w:hAnsi="Times New Roman"/>
                <w:kern w:val="36"/>
                <w:sz w:val="20"/>
                <w:szCs w:val="20"/>
              </w:rPr>
            </w:pPr>
            <w:r w:rsidRPr="001F13F4">
              <w:rPr>
                <w:rFonts w:ascii="Times New Roman" w:hAnsi="Times New Roman"/>
                <w:kern w:val="36"/>
                <w:sz w:val="20"/>
                <w:szCs w:val="20"/>
              </w:rPr>
              <w:t>Численность работников на 1-е число месяца, следующего за отчетным (чел.)</w:t>
            </w:r>
          </w:p>
        </w:tc>
        <w:tc>
          <w:tcPr>
            <w:tcW w:w="708" w:type="dxa"/>
            <w:textDirection w:val="btLr"/>
            <w:vAlign w:val="center"/>
          </w:tcPr>
          <w:p w14:paraId="645ABD53" w14:textId="77777777" w:rsidR="007C40DF" w:rsidRPr="001F13F4" w:rsidRDefault="007C40DF" w:rsidP="007C40DF">
            <w:pPr>
              <w:tabs>
                <w:tab w:val="left" w:pos="5985"/>
              </w:tabs>
              <w:ind w:left="113" w:right="113"/>
              <w:rPr>
                <w:rFonts w:ascii="Times New Roman" w:hAnsi="Times New Roman"/>
                <w:kern w:val="36"/>
                <w:sz w:val="20"/>
                <w:szCs w:val="20"/>
              </w:rPr>
            </w:pPr>
            <w:r w:rsidRPr="001F13F4">
              <w:rPr>
                <w:rFonts w:ascii="Times New Roman" w:hAnsi="Times New Roman"/>
                <w:kern w:val="36"/>
                <w:sz w:val="20"/>
                <w:szCs w:val="20"/>
              </w:rPr>
              <w:t>Темп роста объемов производства (%)</w:t>
            </w:r>
          </w:p>
        </w:tc>
        <w:tc>
          <w:tcPr>
            <w:tcW w:w="993" w:type="dxa"/>
            <w:textDirection w:val="btLr"/>
            <w:vAlign w:val="center"/>
          </w:tcPr>
          <w:p w14:paraId="081E1876" w14:textId="77777777" w:rsidR="007C40DF" w:rsidRPr="001F13F4" w:rsidRDefault="007C40DF" w:rsidP="007C40DF">
            <w:pPr>
              <w:tabs>
                <w:tab w:val="left" w:pos="5985"/>
              </w:tabs>
              <w:ind w:left="113" w:right="113"/>
              <w:rPr>
                <w:rFonts w:ascii="Times New Roman" w:hAnsi="Times New Roman"/>
                <w:kern w:val="36"/>
                <w:sz w:val="20"/>
                <w:szCs w:val="20"/>
              </w:rPr>
            </w:pPr>
            <w:r w:rsidRPr="001F13F4">
              <w:rPr>
                <w:rFonts w:ascii="Times New Roman" w:hAnsi="Times New Roman"/>
                <w:kern w:val="36"/>
                <w:sz w:val="20"/>
                <w:szCs w:val="20"/>
              </w:rPr>
              <w:t>Среднемесячная начисленная зарплата (руб.)</w:t>
            </w:r>
          </w:p>
        </w:tc>
        <w:tc>
          <w:tcPr>
            <w:tcW w:w="708" w:type="dxa"/>
            <w:textDirection w:val="btLr"/>
            <w:vAlign w:val="center"/>
          </w:tcPr>
          <w:p w14:paraId="059D0B49" w14:textId="77777777" w:rsidR="007C40DF" w:rsidRPr="001F13F4" w:rsidRDefault="007C40DF" w:rsidP="007C40DF">
            <w:pPr>
              <w:tabs>
                <w:tab w:val="left" w:pos="5985"/>
              </w:tabs>
              <w:ind w:left="113" w:right="113"/>
              <w:rPr>
                <w:rFonts w:ascii="Times New Roman" w:hAnsi="Times New Roman"/>
                <w:b/>
                <w:kern w:val="36"/>
                <w:sz w:val="20"/>
                <w:szCs w:val="20"/>
              </w:rPr>
            </w:pPr>
            <w:r w:rsidRPr="001F13F4">
              <w:rPr>
                <w:rFonts w:ascii="Times New Roman" w:hAnsi="Times New Roman"/>
                <w:kern w:val="36"/>
                <w:sz w:val="20"/>
                <w:szCs w:val="20"/>
              </w:rPr>
              <w:t>Темп роста зарплаты (%)</w:t>
            </w:r>
          </w:p>
        </w:tc>
        <w:tc>
          <w:tcPr>
            <w:tcW w:w="993" w:type="dxa"/>
            <w:textDirection w:val="btLr"/>
            <w:vAlign w:val="center"/>
          </w:tcPr>
          <w:p w14:paraId="74C6ADA2" w14:textId="77777777" w:rsidR="007C40DF" w:rsidRPr="001F13F4" w:rsidRDefault="007C40DF" w:rsidP="007C40DF">
            <w:pPr>
              <w:tabs>
                <w:tab w:val="left" w:pos="5985"/>
              </w:tabs>
              <w:ind w:left="113" w:right="113"/>
              <w:rPr>
                <w:rFonts w:ascii="Times New Roman" w:hAnsi="Times New Roman"/>
                <w:b/>
                <w:kern w:val="36"/>
                <w:sz w:val="20"/>
                <w:szCs w:val="20"/>
              </w:rPr>
            </w:pPr>
            <w:r w:rsidRPr="001F13F4">
              <w:rPr>
                <w:rFonts w:ascii="Times New Roman" w:hAnsi="Times New Roman"/>
                <w:kern w:val="36"/>
                <w:sz w:val="20"/>
                <w:szCs w:val="20"/>
              </w:rPr>
              <w:t>Доля оклада (тарифа) в структуре заработной платы (%)</w:t>
            </w:r>
          </w:p>
        </w:tc>
        <w:tc>
          <w:tcPr>
            <w:tcW w:w="1418" w:type="dxa"/>
            <w:textDirection w:val="btLr"/>
            <w:vAlign w:val="center"/>
          </w:tcPr>
          <w:p w14:paraId="05000FF3" w14:textId="77777777" w:rsidR="007C40DF" w:rsidRPr="001F13F4" w:rsidRDefault="007C40DF" w:rsidP="007C40DF">
            <w:pPr>
              <w:tabs>
                <w:tab w:val="left" w:pos="5985"/>
              </w:tabs>
              <w:ind w:left="113" w:right="113"/>
              <w:rPr>
                <w:rFonts w:ascii="Times New Roman" w:hAnsi="Times New Roman"/>
                <w:kern w:val="36"/>
                <w:sz w:val="20"/>
                <w:szCs w:val="20"/>
              </w:rPr>
            </w:pPr>
            <w:r w:rsidRPr="001F13F4">
              <w:rPr>
                <w:rFonts w:ascii="Times New Roman" w:hAnsi="Times New Roman"/>
                <w:kern w:val="36"/>
                <w:sz w:val="20"/>
                <w:szCs w:val="20"/>
              </w:rPr>
              <w:t>Величина условно-постоянной части в заработной плате (включая тариф) в среднем по предприятию</w:t>
            </w:r>
          </w:p>
        </w:tc>
        <w:tc>
          <w:tcPr>
            <w:tcW w:w="709" w:type="dxa"/>
            <w:textDirection w:val="btLr"/>
            <w:vAlign w:val="center"/>
          </w:tcPr>
          <w:p w14:paraId="6E70868F" w14:textId="77777777" w:rsidR="007C40DF" w:rsidRPr="001F13F4" w:rsidRDefault="007C40DF" w:rsidP="007C40DF">
            <w:pPr>
              <w:ind w:left="113" w:right="113"/>
              <w:rPr>
                <w:rFonts w:ascii="Times New Roman" w:hAnsi="Times New Roman"/>
                <w:kern w:val="36"/>
                <w:sz w:val="20"/>
                <w:szCs w:val="20"/>
              </w:rPr>
            </w:pPr>
            <w:r w:rsidRPr="001F13F4">
              <w:rPr>
                <w:rFonts w:ascii="Times New Roman" w:hAnsi="Times New Roman"/>
                <w:kern w:val="36"/>
                <w:sz w:val="20"/>
                <w:szCs w:val="20"/>
              </w:rPr>
              <w:t>Минимальная тарифная ставка (оклад) (руб.)</w:t>
            </w:r>
          </w:p>
        </w:tc>
        <w:tc>
          <w:tcPr>
            <w:tcW w:w="993" w:type="dxa"/>
            <w:textDirection w:val="btLr"/>
            <w:vAlign w:val="center"/>
          </w:tcPr>
          <w:p w14:paraId="6DE71F5F" w14:textId="77777777" w:rsidR="007C40DF" w:rsidRPr="001F13F4" w:rsidRDefault="007C40DF" w:rsidP="007C40DF">
            <w:pPr>
              <w:tabs>
                <w:tab w:val="left" w:pos="5985"/>
              </w:tabs>
              <w:ind w:left="113" w:right="113"/>
              <w:rPr>
                <w:rFonts w:ascii="Times New Roman" w:hAnsi="Times New Roman"/>
                <w:b/>
                <w:kern w:val="36"/>
                <w:sz w:val="20"/>
                <w:szCs w:val="20"/>
              </w:rPr>
            </w:pPr>
            <w:r w:rsidRPr="001F13F4">
              <w:rPr>
                <w:rFonts w:ascii="Times New Roman" w:hAnsi="Times New Roman"/>
                <w:kern w:val="36"/>
                <w:sz w:val="20"/>
                <w:szCs w:val="20"/>
              </w:rPr>
              <w:t>Минимальная зарплата (включая надбавки и доплаты) (руб.)</w:t>
            </w:r>
          </w:p>
        </w:tc>
        <w:tc>
          <w:tcPr>
            <w:tcW w:w="1416" w:type="dxa"/>
            <w:textDirection w:val="btLr"/>
            <w:vAlign w:val="center"/>
          </w:tcPr>
          <w:p w14:paraId="56AB706D" w14:textId="77777777" w:rsidR="007C40DF" w:rsidRPr="001F13F4" w:rsidRDefault="007C40DF" w:rsidP="007C40DF">
            <w:pPr>
              <w:tabs>
                <w:tab w:val="left" w:pos="5985"/>
              </w:tabs>
              <w:ind w:left="113" w:right="113"/>
              <w:rPr>
                <w:rFonts w:ascii="Times New Roman" w:hAnsi="Times New Roman"/>
                <w:b/>
                <w:kern w:val="36"/>
                <w:sz w:val="20"/>
                <w:szCs w:val="20"/>
              </w:rPr>
            </w:pPr>
            <w:r w:rsidRPr="001F13F4">
              <w:rPr>
                <w:rFonts w:ascii="Times New Roman" w:hAnsi="Times New Roman"/>
                <w:kern w:val="36"/>
                <w:sz w:val="20"/>
                <w:szCs w:val="20"/>
              </w:rPr>
              <w:t>Численность работников с зарплатой ниже прожиточного минимума для трудоспособного населения (чел.)</w:t>
            </w:r>
          </w:p>
        </w:tc>
        <w:tc>
          <w:tcPr>
            <w:tcW w:w="1701" w:type="dxa"/>
            <w:textDirection w:val="btLr"/>
            <w:vAlign w:val="center"/>
          </w:tcPr>
          <w:p w14:paraId="0A04FB9D" w14:textId="77777777" w:rsidR="007C40DF" w:rsidRPr="001F13F4" w:rsidRDefault="007C40DF" w:rsidP="007C40DF">
            <w:pPr>
              <w:ind w:left="113" w:right="113"/>
              <w:rPr>
                <w:rFonts w:ascii="Times New Roman" w:hAnsi="Times New Roman"/>
                <w:kern w:val="36"/>
                <w:sz w:val="20"/>
                <w:szCs w:val="20"/>
              </w:rPr>
            </w:pPr>
            <w:r w:rsidRPr="001F13F4">
              <w:rPr>
                <w:rFonts w:ascii="Times New Roman" w:hAnsi="Times New Roman"/>
                <w:kern w:val="36"/>
                <w:sz w:val="20"/>
                <w:szCs w:val="20"/>
              </w:rPr>
              <w:t>Соотношение в оплате 10%</w:t>
            </w:r>
            <w:r w:rsidR="001A6D4F" w:rsidRPr="001F13F4">
              <w:rPr>
                <w:rFonts w:ascii="Times New Roman" w:hAnsi="Times New Roman"/>
                <w:kern w:val="36"/>
                <w:sz w:val="20"/>
                <w:szCs w:val="20"/>
              </w:rPr>
              <w:t xml:space="preserve"> </w:t>
            </w:r>
            <w:r w:rsidRPr="001F13F4">
              <w:rPr>
                <w:rFonts w:ascii="Times New Roman" w:hAnsi="Times New Roman"/>
                <w:kern w:val="36"/>
                <w:sz w:val="20"/>
                <w:szCs w:val="20"/>
              </w:rPr>
              <w:t>работников с наиболее низкой зарплатой и 10% - с самой высокой зарплатой (разы)</w:t>
            </w:r>
          </w:p>
        </w:tc>
        <w:tc>
          <w:tcPr>
            <w:tcW w:w="709" w:type="dxa"/>
            <w:textDirection w:val="btLr"/>
            <w:vAlign w:val="center"/>
          </w:tcPr>
          <w:p w14:paraId="7C356CBB" w14:textId="77777777" w:rsidR="007C40DF" w:rsidRPr="001F13F4" w:rsidRDefault="007C40DF" w:rsidP="007C40DF">
            <w:pPr>
              <w:tabs>
                <w:tab w:val="left" w:pos="5985"/>
              </w:tabs>
              <w:ind w:left="113" w:right="113"/>
              <w:rPr>
                <w:rFonts w:ascii="Times New Roman" w:hAnsi="Times New Roman"/>
                <w:kern w:val="36"/>
                <w:sz w:val="20"/>
                <w:szCs w:val="20"/>
              </w:rPr>
            </w:pPr>
            <w:r w:rsidRPr="001F13F4">
              <w:rPr>
                <w:rFonts w:ascii="Times New Roman" w:hAnsi="Times New Roman"/>
                <w:kern w:val="36"/>
                <w:sz w:val="20"/>
                <w:szCs w:val="20"/>
              </w:rPr>
              <w:t>Задолженность по зарплате в рублях.</w:t>
            </w:r>
          </w:p>
        </w:tc>
        <w:tc>
          <w:tcPr>
            <w:tcW w:w="1134" w:type="dxa"/>
            <w:textDirection w:val="btLr"/>
            <w:vAlign w:val="center"/>
          </w:tcPr>
          <w:p w14:paraId="289932B4" w14:textId="77777777" w:rsidR="007C40DF" w:rsidRPr="001F13F4" w:rsidRDefault="007C40DF" w:rsidP="007C40DF">
            <w:pPr>
              <w:tabs>
                <w:tab w:val="left" w:pos="5985"/>
              </w:tabs>
              <w:ind w:left="113" w:right="113"/>
              <w:rPr>
                <w:rFonts w:ascii="Times New Roman" w:hAnsi="Times New Roman"/>
                <w:b/>
                <w:kern w:val="36"/>
                <w:sz w:val="20"/>
                <w:szCs w:val="20"/>
              </w:rPr>
            </w:pPr>
            <w:r w:rsidRPr="001F13F4">
              <w:rPr>
                <w:rFonts w:ascii="Times New Roman" w:hAnsi="Times New Roman"/>
                <w:kern w:val="36"/>
                <w:sz w:val="20"/>
                <w:szCs w:val="20"/>
              </w:rPr>
              <w:t>Наличие задолженности по перечислению профсоюзных членских взносов</w:t>
            </w:r>
          </w:p>
        </w:tc>
        <w:tc>
          <w:tcPr>
            <w:tcW w:w="992" w:type="dxa"/>
            <w:textDirection w:val="btLr"/>
            <w:vAlign w:val="center"/>
          </w:tcPr>
          <w:p w14:paraId="183AE51B" w14:textId="77777777" w:rsidR="007C40DF" w:rsidRPr="001F13F4" w:rsidRDefault="007C40DF" w:rsidP="007C40DF">
            <w:pPr>
              <w:tabs>
                <w:tab w:val="left" w:pos="5985"/>
              </w:tabs>
              <w:ind w:left="113" w:right="113"/>
              <w:rPr>
                <w:rFonts w:ascii="Times New Roman" w:hAnsi="Times New Roman"/>
                <w:kern w:val="36"/>
                <w:sz w:val="20"/>
                <w:szCs w:val="20"/>
              </w:rPr>
            </w:pPr>
            <w:r w:rsidRPr="001F13F4">
              <w:rPr>
                <w:rFonts w:ascii="Times New Roman" w:hAnsi="Times New Roman"/>
                <w:kern w:val="36"/>
                <w:sz w:val="20"/>
                <w:szCs w:val="20"/>
              </w:rPr>
              <w:t>Прожиточный минимум для трудоспособного населения (руб.)</w:t>
            </w:r>
          </w:p>
        </w:tc>
        <w:tc>
          <w:tcPr>
            <w:tcW w:w="992" w:type="dxa"/>
            <w:textDirection w:val="btLr"/>
            <w:vAlign w:val="center"/>
          </w:tcPr>
          <w:p w14:paraId="2673FBC0" w14:textId="77777777" w:rsidR="007C40DF" w:rsidRPr="001F13F4" w:rsidRDefault="007C40DF" w:rsidP="007C40DF">
            <w:pPr>
              <w:tabs>
                <w:tab w:val="left" w:pos="5985"/>
              </w:tabs>
              <w:ind w:left="113" w:right="113"/>
              <w:rPr>
                <w:rFonts w:ascii="Times New Roman" w:hAnsi="Times New Roman"/>
                <w:kern w:val="36"/>
                <w:sz w:val="20"/>
                <w:szCs w:val="20"/>
              </w:rPr>
            </w:pPr>
            <w:r w:rsidRPr="001F13F4">
              <w:rPr>
                <w:rFonts w:ascii="Times New Roman" w:hAnsi="Times New Roman"/>
                <w:kern w:val="36"/>
                <w:sz w:val="20"/>
                <w:szCs w:val="20"/>
              </w:rPr>
              <w:t>Покупательская способность зарплаты (раз)</w:t>
            </w:r>
          </w:p>
          <w:p w14:paraId="4A8DBE67" w14:textId="77777777" w:rsidR="007C40DF" w:rsidRPr="001F13F4" w:rsidRDefault="007C40DF" w:rsidP="007C40DF">
            <w:pPr>
              <w:tabs>
                <w:tab w:val="left" w:pos="5985"/>
              </w:tabs>
              <w:ind w:left="113" w:right="113"/>
              <w:rPr>
                <w:rFonts w:ascii="Times New Roman" w:hAnsi="Times New Roman"/>
                <w:kern w:val="36"/>
                <w:sz w:val="20"/>
                <w:szCs w:val="20"/>
              </w:rPr>
            </w:pPr>
          </w:p>
        </w:tc>
      </w:tr>
      <w:tr w:rsidR="007C40DF" w:rsidRPr="00BB1DC0" w14:paraId="242AE3F7" w14:textId="77777777" w:rsidTr="00BD6D00">
        <w:trPr>
          <w:trHeight w:val="194"/>
          <w:jc w:val="center"/>
        </w:trPr>
        <w:tc>
          <w:tcPr>
            <w:tcW w:w="1129" w:type="dxa"/>
            <w:vAlign w:val="center"/>
          </w:tcPr>
          <w:p w14:paraId="1AF0E40D" w14:textId="77777777" w:rsidR="007C40DF" w:rsidRPr="001F13F4" w:rsidRDefault="007C40DF" w:rsidP="00E8572F">
            <w:pPr>
              <w:tabs>
                <w:tab w:val="left" w:pos="5985"/>
              </w:tabs>
              <w:jc w:val="center"/>
              <w:rPr>
                <w:rFonts w:ascii="Times New Roman" w:hAnsi="Times New Roman"/>
                <w:b/>
                <w:kern w:val="36"/>
                <w:sz w:val="20"/>
                <w:szCs w:val="20"/>
              </w:rPr>
            </w:pPr>
            <w:r w:rsidRPr="001F13F4">
              <w:rPr>
                <w:rFonts w:ascii="Times New Roman" w:hAnsi="Times New Roman"/>
                <w:b/>
                <w:kern w:val="36"/>
                <w:sz w:val="20"/>
                <w:szCs w:val="20"/>
              </w:rPr>
              <w:t>1</w:t>
            </w:r>
          </w:p>
        </w:tc>
        <w:tc>
          <w:tcPr>
            <w:tcW w:w="708" w:type="dxa"/>
            <w:vAlign w:val="center"/>
          </w:tcPr>
          <w:p w14:paraId="266990C1" w14:textId="77777777" w:rsidR="007C40DF" w:rsidRPr="001F13F4" w:rsidRDefault="007C40DF" w:rsidP="00E8572F">
            <w:pPr>
              <w:tabs>
                <w:tab w:val="left" w:pos="5985"/>
              </w:tabs>
              <w:jc w:val="center"/>
              <w:rPr>
                <w:rFonts w:ascii="Times New Roman" w:hAnsi="Times New Roman"/>
                <w:b/>
                <w:kern w:val="36"/>
                <w:sz w:val="20"/>
                <w:szCs w:val="20"/>
              </w:rPr>
            </w:pPr>
            <w:r w:rsidRPr="001F13F4">
              <w:rPr>
                <w:rFonts w:ascii="Times New Roman" w:hAnsi="Times New Roman"/>
                <w:b/>
                <w:kern w:val="36"/>
                <w:sz w:val="20"/>
                <w:szCs w:val="20"/>
              </w:rPr>
              <w:t>2</w:t>
            </w:r>
          </w:p>
        </w:tc>
        <w:tc>
          <w:tcPr>
            <w:tcW w:w="993" w:type="dxa"/>
            <w:vAlign w:val="center"/>
          </w:tcPr>
          <w:p w14:paraId="3AE30146" w14:textId="77777777" w:rsidR="007C40DF" w:rsidRPr="001F13F4" w:rsidRDefault="007C40DF" w:rsidP="00E8572F">
            <w:pPr>
              <w:tabs>
                <w:tab w:val="left" w:pos="5985"/>
              </w:tabs>
              <w:jc w:val="center"/>
              <w:rPr>
                <w:rFonts w:ascii="Times New Roman" w:hAnsi="Times New Roman"/>
                <w:b/>
                <w:kern w:val="36"/>
                <w:sz w:val="20"/>
                <w:szCs w:val="20"/>
              </w:rPr>
            </w:pPr>
            <w:r w:rsidRPr="001F13F4">
              <w:rPr>
                <w:rFonts w:ascii="Times New Roman" w:hAnsi="Times New Roman"/>
                <w:b/>
                <w:kern w:val="36"/>
                <w:sz w:val="20"/>
                <w:szCs w:val="20"/>
              </w:rPr>
              <w:t>3</w:t>
            </w:r>
          </w:p>
        </w:tc>
        <w:tc>
          <w:tcPr>
            <w:tcW w:w="708" w:type="dxa"/>
            <w:vAlign w:val="center"/>
          </w:tcPr>
          <w:p w14:paraId="31B4A702" w14:textId="77777777" w:rsidR="007C40DF" w:rsidRPr="001F13F4" w:rsidRDefault="007C40DF" w:rsidP="00E8572F">
            <w:pPr>
              <w:tabs>
                <w:tab w:val="left" w:pos="5985"/>
              </w:tabs>
              <w:jc w:val="center"/>
              <w:rPr>
                <w:rFonts w:ascii="Times New Roman" w:hAnsi="Times New Roman"/>
                <w:b/>
                <w:kern w:val="36"/>
                <w:sz w:val="20"/>
                <w:szCs w:val="20"/>
              </w:rPr>
            </w:pPr>
            <w:r w:rsidRPr="001F13F4">
              <w:rPr>
                <w:rFonts w:ascii="Times New Roman" w:hAnsi="Times New Roman"/>
                <w:b/>
                <w:kern w:val="36"/>
                <w:sz w:val="20"/>
                <w:szCs w:val="20"/>
              </w:rPr>
              <w:t>4</w:t>
            </w:r>
          </w:p>
        </w:tc>
        <w:tc>
          <w:tcPr>
            <w:tcW w:w="993" w:type="dxa"/>
            <w:vAlign w:val="center"/>
          </w:tcPr>
          <w:p w14:paraId="7A77C3A0" w14:textId="77777777" w:rsidR="007C40DF" w:rsidRPr="001F13F4" w:rsidRDefault="007C40DF" w:rsidP="00E8572F">
            <w:pPr>
              <w:tabs>
                <w:tab w:val="left" w:pos="5985"/>
              </w:tabs>
              <w:jc w:val="center"/>
              <w:rPr>
                <w:rFonts w:ascii="Times New Roman" w:hAnsi="Times New Roman"/>
                <w:b/>
                <w:kern w:val="36"/>
                <w:sz w:val="20"/>
                <w:szCs w:val="20"/>
              </w:rPr>
            </w:pPr>
            <w:r w:rsidRPr="001F13F4">
              <w:rPr>
                <w:rFonts w:ascii="Times New Roman" w:hAnsi="Times New Roman"/>
                <w:b/>
                <w:kern w:val="36"/>
                <w:sz w:val="20"/>
                <w:szCs w:val="20"/>
              </w:rPr>
              <w:t>5</w:t>
            </w:r>
          </w:p>
        </w:tc>
        <w:tc>
          <w:tcPr>
            <w:tcW w:w="1418" w:type="dxa"/>
            <w:vAlign w:val="center"/>
          </w:tcPr>
          <w:p w14:paraId="5F98D167" w14:textId="77777777" w:rsidR="007C40DF" w:rsidRPr="001F13F4" w:rsidRDefault="007C40DF" w:rsidP="00E8572F">
            <w:pPr>
              <w:tabs>
                <w:tab w:val="left" w:pos="5985"/>
              </w:tabs>
              <w:jc w:val="center"/>
              <w:rPr>
                <w:rFonts w:ascii="Times New Roman" w:hAnsi="Times New Roman"/>
                <w:b/>
                <w:kern w:val="36"/>
                <w:sz w:val="20"/>
                <w:szCs w:val="20"/>
              </w:rPr>
            </w:pPr>
            <w:r w:rsidRPr="001F13F4">
              <w:rPr>
                <w:rFonts w:ascii="Times New Roman" w:hAnsi="Times New Roman"/>
                <w:b/>
                <w:kern w:val="36"/>
                <w:sz w:val="20"/>
                <w:szCs w:val="20"/>
              </w:rPr>
              <w:t>6</w:t>
            </w:r>
          </w:p>
        </w:tc>
        <w:tc>
          <w:tcPr>
            <w:tcW w:w="709" w:type="dxa"/>
            <w:vAlign w:val="center"/>
          </w:tcPr>
          <w:p w14:paraId="04A63510" w14:textId="77777777" w:rsidR="007C40DF" w:rsidRPr="001F13F4" w:rsidRDefault="007C40DF" w:rsidP="00E8572F">
            <w:pPr>
              <w:tabs>
                <w:tab w:val="left" w:pos="5985"/>
              </w:tabs>
              <w:jc w:val="center"/>
              <w:rPr>
                <w:rFonts w:ascii="Times New Roman" w:hAnsi="Times New Roman"/>
                <w:b/>
                <w:kern w:val="36"/>
                <w:sz w:val="20"/>
                <w:szCs w:val="20"/>
              </w:rPr>
            </w:pPr>
            <w:r w:rsidRPr="001F13F4">
              <w:rPr>
                <w:rFonts w:ascii="Times New Roman" w:hAnsi="Times New Roman"/>
                <w:b/>
                <w:kern w:val="36"/>
                <w:sz w:val="20"/>
                <w:szCs w:val="20"/>
              </w:rPr>
              <w:t>7</w:t>
            </w:r>
          </w:p>
        </w:tc>
        <w:tc>
          <w:tcPr>
            <w:tcW w:w="993" w:type="dxa"/>
            <w:vAlign w:val="center"/>
          </w:tcPr>
          <w:p w14:paraId="774E55B7" w14:textId="77777777" w:rsidR="007C40DF" w:rsidRPr="001F13F4" w:rsidRDefault="007C40DF" w:rsidP="00E8572F">
            <w:pPr>
              <w:tabs>
                <w:tab w:val="left" w:pos="5985"/>
              </w:tabs>
              <w:jc w:val="center"/>
              <w:rPr>
                <w:rFonts w:ascii="Times New Roman" w:hAnsi="Times New Roman"/>
                <w:b/>
                <w:kern w:val="36"/>
                <w:sz w:val="20"/>
                <w:szCs w:val="20"/>
              </w:rPr>
            </w:pPr>
            <w:r w:rsidRPr="001F13F4">
              <w:rPr>
                <w:rFonts w:ascii="Times New Roman" w:hAnsi="Times New Roman"/>
                <w:b/>
                <w:kern w:val="36"/>
                <w:sz w:val="20"/>
                <w:szCs w:val="20"/>
              </w:rPr>
              <w:t>8</w:t>
            </w:r>
          </w:p>
        </w:tc>
        <w:tc>
          <w:tcPr>
            <w:tcW w:w="1416" w:type="dxa"/>
            <w:vAlign w:val="center"/>
          </w:tcPr>
          <w:p w14:paraId="133B4272" w14:textId="77777777" w:rsidR="007C40DF" w:rsidRPr="001F13F4" w:rsidRDefault="007C40DF" w:rsidP="00E8572F">
            <w:pPr>
              <w:tabs>
                <w:tab w:val="left" w:pos="5985"/>
              </w:tabs>
              <w:jc w:val="center"/>
              <w:rPr>
                <w:rFonts w:ascii="Times New Roman" w:hAnsi="Times New Roman"/>
                <w:b/>
                <w:kern w:val="36"/>
                <w:sz w:val="20"/>
                <w:szCs w:val="20"/>
              </w:rPr>
            </w:pPr>
            <w:r w:rsidRPr="001F13F4">
              <w:rPr>
                <w:rFonts w:ascii="Times New Roman" w:hAnsi="Times New Roman"/>
                <w:b/>
                <w:kern w:val="36"/>
                <w:sz w:val="20"/>
                <w:szCs w:val="20"/>
              </w:rPr>
              <w:t>9</w:t>
            </w:r>
          </w:p>
        </w:tc>
        <w:tc>
          <w:tcPr>
            <w:tcW w:w="1701" w:type="dxa"/>
            <w:vAlign w:val="center"/>
          </w:tcPr>
          <w:p w14:paraId="6370D7B8" w14:textId="77777777" w:rsidR="007C40DF" w:rsidRPr="001F13F4" w:rsidRDefault="007C40DF" w:rsidP="00E8572F">
            <w:pPr>
              <w:tabs>
                <w:tab w:val="left" w:pos="5985"/>
              </w:tabs>
              <w:jc w:val="center"/>
              <w:rPr>
                <w:rFonts w:ascii="Times New Roman" w:hAnsi="Times New Roman"/>
                <w:b/>
                <w:kern w:val="36"/>
                <w:sz w:val="20"/>
                <w:szCs w:val="20"/>
              </w:rPr>
            </w:pPr>
            <w:r w:rsidRPr="001F13F4">
              <w:rPr>
                <w:rFonts w:ascii="Times New Roman" w:hAnsi="Times New Roman"/>
                <w:b/>
                <w:kern w:val="36"/>
                <w:sz w:val="20"/>
                <w:szCs w:val="20"/>
              </w:rPr>
              <w:t>10</w:t>
            </w:r>
          </w:p>
        </w:tc>
        <w:tc>
          <w:tcPr>
            <w:tcW w:w="709" w:type="dxa"/>
            <w:vAlign w:val="center"/>
          </w:tcPr>
          <w:p w14:paraId="7B10928B" w14:textId="77777777" w:rsidR="007C40DF" w:rsidRPr="001F13F4" w:rsidRDefault="007C40DF" w:rsidP="00E8572F">
            <w:pPr>
              <w:tabs>
                <w:tab w:val="left" w:pos="5985"/>
              </w:tabs>
              <w:jc w:val="center"/>
              <w:rPr>
                <w:rFonts w:ascii="Times New Roman" w:hAnsi="Times New Roman"/>
                <w:b/>
                <w:kern w:val="36"/>
                <w:sz w:val="20"/>
                <w:szCs w:val="20"/>
              </w:rPr>
            </w:pPr>
            <w:r w:rsidRPr="001F13F4">
              <w:rPr>
                <w:rFonts w:ascii="Times New Roman" w:hAnsi="Times New Roman"/>
                <w:b/>
                <w:kern w:val="36"/>
                <w:sz w:val="20"/>
                <w:szCs w:val="20"/>
              </w:rPr>
              <w:t>11</w:t>
            </w:r>
          </w:p>
        </w:tc>
        <w:tc>
          <w:tcPr>
            <w:tcW w:w="1134" w:type="dxa"/>
            <w:vAlign w:val="center"/>
          </w:tcPr>
          <w:p w14:paraId="45D2E37E" w14:textId="77777777" w:rsidR="007C40DF" w:rsidRPr="001F13F4" w:rsidRDefault="007C40DF" w:rsidP="00E8572F">
            <w:pPr>
              <w:tabs>
                <w:tab w:val="left" w:pos="5985"/>
              </w:tabs>
              <w:jc w:val="center"/>
              <w:rPr>
                <w:rFonts w:ascii="Times New Roman" w:hAnsi="Times New Roman"/>
                <w:b/>
                <w:kern w:val="36"/>
                <w:sz w:val="20"/>
                <w:szCs w:val="20"/>
              </w:rPr>
            </w:pPr>
            <w:r w:rsidRPr="001F13F4">
              <w:rPr>
                <w:rFonts w:ascii="Times New Roman" w:hAnsi="Times New Roman"/>
                <w:b/>
                <w:kern w:val="36"/>
                <w:sz w:val="20"/>
                <w:szCs w:val="20"/>
              </w:rPr>
              <w:t>12</w:t>
            </w:r>
          </w:p>
        </w:tc>
        <w:tc>
          <w:tcPr>
            <w:tcW w:w="992" w:type="dxa"/>
            <w:vAlign w:val="center"/>
          </w:tcPr>
          <w:p w14:paraId="466E427F" w14:textId="77777777" w:rsidR="007C40DF" w:rsidRPr="001F13F4" w:rsidRDefault="007C40DF" w:rsidP="00E8572F">
            <w:pPr>
              <w:tabs>
                <w:tab w:val="left" w:pos="5985"/>
              </w:tabs>
              <w:jc w:val="center"/>
              <w:rPr>
                <w:rFonts w:ascii="Times New Roman" w:hAnsi="Times New Roman"/>
                <w:b/>
                <w:kern w:val="36"/>
                <w:sz w:val="20"/>
                <w:szCs w:val="20"/>
              </w:rPr>
            </w:pPr>
            <w:r w:rsidRPr="001F13F4">
              <w:rPr>
                <w:rFonts w:ascii="Times New Roman" w:hAnsi="Times New Roman"/>
                <w:b/>
                <w:kern w:val="36"/>
                <w:sz w:val="20"/>
                <w:szCs w:val="20"/>
              </w:rPr>
              <w:t>13</w:t>
            </w:r>
          </w:p>
        </w:tc>
        <w:tc>
          <w:tcPr>
            <w:tcW w:w="992" w:type="dxa"/>
            <w:vAlign w:val="center"/>
          </w:tcPr>
          <w:p w14:paraId="0EF9E74B" w14:textId="77777777" w:rsidR="007C40DF" w:rsidRPr="001F13F4" w:rsidRDefault="007C40DF" w:rsidP="00E8572F">
            <w:pPr>
              <w:tabs>
                <w:tab w:val="left" w:pos="5985"/>
              </w:tabs>
              <w:jc w:val="center"/>
              <w:rPr>
                <w:rFonts w:ascii="Times New Roman" w:hAnsi="Times New Roman"/>
                <w:b/>
                <w:kern w:val="36"/>
                <w:sz w:val="20"/>
                <w:szCs w:val="20"/>
              </w:rPr>
            </w:pPr>
            <w:r w:rsidRPr="001F13F4">
              <w:rPr>
                <w:rFonts w:ascii="Times New Roman" w:hAnsi="Times New Roman"/>
                <w:b/>
                <w:kern w:val="36"/>
                <w:sz w:val="20"/>
                <w:szCs w:val="20"/>
              </w:rPr>
              <w:t>14</w:t>
            </w:r>
          </w:p>
        </w:tc>
      </w:tr>
    </w:tbl>
    <w:p w14:paraId="1C784BA8" w14:textId="77777777" w:rsidR="007C40DF" w:rsidRPr="001F13F4" w:rsidRDefault="007C40DF" w:rsidP="007C40DF">
      <w:pPr>
        <w:tabs>
          <w:tab w:val="left" w:pos="5985"/>
        </w:tabs>
        <w:jc w:val="center"/>
        <w:rPr>
          <w:rFonts w:ascii="Times New Roman" w:hAnsi="Times New Roman"/>
          <w:kern w:val="36"/>
        </w:rPr>
      </w:pPr>
      <w:r w:rsidRPr="001F13F4">
        <w:rPr>
          <w:rFonts w:ascii="Times New Roman" w:hAnsi="Times New Roman"/>
          <w:i/>
          <w:kern w:val="36"/>
        </w:rPr>
        <w:t xml:space="preserve">(сравнение проводить с соответствующим периодом предыдущего года) </w:t>
      </w:r>
    </w:p>
    <w:p w14:paraId="4DFB261A" w14:textId="77777777" w:rsidR="001A6D4F" w:rsidRPr="001F13F4" w:rsidRDefault="001A6D4F" w:rsidP="001A6D4F">
      <w:pPr>
        <w:pStyle w:val="a3"/>
        <w:ind w:left="567"/>
        <w:jc w:val="both"/>
        <w:rPr>
          <w:rFonts w:ascii="Times New Roman" w:hAnsi="Times New Roman"/>
        </w:rPr>
      </w:pPr>
    </w:p>
    <w:p w14:paraId="36F18485" w14:textId="77777777" w:rsidR="001A6D4F" w:rsidRPr="001F13F4" w:rsidRDefault="001A6D4F" w:rsidP="001A6D4F">
      <w:pPr>
        <w:pStyle w:val="a3"/>
        <w:ind w:left="567"/>
        <w:jc w:val="both"/>
        <w:rPr>
          <w:rFonts w:ascii="Times New Roman" w:hAnsi="Times New Roman"/>
        </w:rPr>
      </w:pPr>
    </w:p>
    <w:p w14:paraId="6A75AA52" w14:textId="77777777" w:rsidR="001A6D4F" w:rsidRPr="001F13F4" w:rsidRDefault="001A6D4F" w:rsidP="001A6D4F">
      <w:pPr>
        <w:pStyle w:val="a3"/>
        <w:ind w:left="0"/>
        <w:jc w:val="both"/>
        <w:rPr>
          <w:rFonts w:ascii="Times New Roman" w:hAnsi="Times New Roman"/>
        </w:rPr>
      </w:pPr>
    </w:p>
    <w:tbl>
      <w:tblPr>
        <w:tblW w:w="13090" w:type="dxa"/>
        <w:tblLook w:val="04A0" w:firstRow="1" w:lastRow="0" w:firstColumn="1" w:lastColumn="0" w:noHBand="0" w:noVBand="1"/>
      </w:tblPr>
      <w:tblGrid>
        <w:gridCol w:w="5954"/>
        <w:gridCol w:w="2410"/>
        <w:gridCol w:w="4726"/>
      </w:tblGrid>
      <w:tr w:rsidR="001A6D4F" w:rsidRPr="00BB1DC0" w14:paraId="189EC9B0" w14:textId="77777777" w:rsidTr="00BB1DC0">
        <w:tc>
          <w:tcPr>
            <w:tcW w:w="5954" w:type="dxa"/>
          </w:tcPr>
          <w:p w14:paraId="3F13FAFC" w14:textId="77777777" w:rsidR="001A6D4F" w:rsidRPr="00BB1DC0" w:rsidRDefault="001A6D4F" w:rsidP="00BB1DC0">
            <w:pPr>
              <w:pStyle w:val="a3"/>
              <w:spacing w:after="0" w:line="240" w:lineRule="auto"/>
              <w:ind w:left="0"/>
              <w:jc w:val="both"/>
              <w:rPr>
                <w:rFonts w:ascii="Times New Roman" w:hAnsi="Times New Roman"/>
                <w:sz w:val="24"/>
                <w:szCs w:val="24"/>
              </w:rPr>
            </w:pPr>
            <w:r w:rsidRPr="00BB1DC0">
              <w:rPr>
                <w:rFonts w:ascii="Times New Roman" w:hAnsi="Times New Roman"/>
                <w:sz w:val="24"/>
                <w:szCs w:val="24"/>
              </w:rPr>
              <w:t>Руководитель организации</w:t>
            </w:r>
          </w:p>
        </w:tc>
        <w:tc>
          <w:tcPr>
            <w:tcW w:w="2410" w:type="dxa"/>
          </w:tcPr>
          <w:p w14:paraId="7C905E4D" w14:textId="77777777" w:rsidR="001A6D4F" w:rsidRPr="00BB1DC0" w:rsidRDefault="001A6D4F" w:rsidP="00BB1DC0">
            <w:pPr>
              <w:pStyle w:val="a3"/>
              <w:spacing w:after="0" w:line="240" w:lineRule="auto"/>
              <w:ind w:left="0"/>
              <w:jc w:val="both"/>
              <w:rPr>
                <w:rFonts w:ascii="Times New Roman" w:hAnsi="Times New Roman"/>
                <w:sz w:val="24"/>
                <w:szCs w:val="24"/>
              </w:rPr>
            </w:pPr>
            <w:r w:rsidRPr="00BB1DC0">
              <w:rPr>
                <w:rFonts w:ascii="Times New Roman" w:hAnsi="Times New Roman"/>
                <w:sz w:val="24"/>
                <w:szCs w:val="24"/>
              </w:rPr>
              <w:t>________________</w:t>
            </w:r>
          </w:p>
        </w:tc>
        <w:tc>
          <w:tcPr>
            <w:tcW w:w="4726" w:type="dxa"/>
          </w:tcPr>
          <w:p w14:paraId="497E981F" w14:textId="77777777" w:rsidR="001A6D4F" w:rsidRPr="00BB1DC0" w:rsidRDefault="001A6D4F" w:rsidP="00BB1DC0">
            <w:pPr>
              <w:pStyle w:val="a3"/>
              <w:spacing w:after="0" w:line="240" w:lineRule="auto"/>
              <w:ind w:left="0"/>
              <w:jc w:val="both"/>
              <w:rPr>
                <w:rFonts w:ascii="Times New Roman" w:hAnsi="Times New Roman"/>
                <w:sz w:val="24"/>
                <w:szCs w:val="24"/>
              </w:rPr>
            </w:pPr>
            <w:r w:rsidRPr="00BB1DC0">
              <w:rPr>
                <w:rFonts w:ascii="Times New Roman" w:hAnsi="Times New Roman"/>
                <w:sz w:val="24"/>
                <w:szCs w:val="24"/>
              </w:rPr>
              <w:t>/ _____________ /</w:t>
            </w:r>
          </w:p>
        </w:tc>
      </w:tr>
      <w:tr w:rsidR="001A6D4F" w:rsidRPr="00BB1DC0" w14:paraId="1CB43018" w14:textId="77777777" w:rsidTr="00BB1DC0">
        <w:tc>
          <w:tcPr>
            <w:tcW w:w="5954" w:type="dxa"/>
          </w:tcPr>
          <w:p w14:paraId="1EAC120C" w14:textId="77777777" w:rsidR="001A6D4F" w:rsidRPr="00BB1DC0" w:rsidRDefault="001A6D4F" w:rsidP="00BB1DC0">
            <w:pPr>
              <w:pStyle w:val="a3"/>
              <w:spacing w:after="0" w:line="240" w:lineRule="auto"/>
              <w:ind w:left="0"/>
              <w:jc w:val="both"/>
              <w:rPr>
                <w:rFonts w:ascii="Times New Roman" w:hAnsi="Times New Roman"/>
                <w:i/>
                <w:iCs/>
                <w:sz w:val="24"/>
                <w:szCs w:val="24"/>
              </w:rPr>
            </w:pPr>
            <w:r w:rsidRPr="00BB1DC0">
              <w:rPr>
                <w:rFonts w:ascii="Times New Roman" w:hAnsi="Times New Roman"/>
                <w:i/>
                <w:iCs/>
                <w:sz w:val="24"/>
                <w:szCs w:val="24"/>
              </w:rPr>
              <w:t>(должность)</w:t>
            </w:r>
          </w:p>
        </w:tc>
        <w:tc>
          <w:tcPr>
            <w:tcW w:w="2410" w:type="dxa"/>
          </w:tcPr>
          <w:p w14:paraId="4A3D172C" w14:textId="77777777" w:rsidR="001A6D4F" w:rsidRPr="00BB1DC0" w:rsidRDefault="001A6D4F" w:rsidP="00BB1DC0">
            <w:pPr>
              <w:pStyle w:val="a3"/>
              <w:spacing w:after="0" w:line="240" w:lineRule="auto"/>
              <w:ind w:left="0"/>
              <w:jc w:val="both"/>
              <w:rPr>
                <w:rFonts w:ascii="Times New Roman" w:hAnsi="Times New Roman"/>
                <w:i/>
                <w:iCs/>
                <w:sz w:val="24"/>
                <w:szCs w:val="24"/>
              </w:rPr>
            </w:pPr>
            <w:r w:rsidRPr="00BB1DC0">
              <w:rPr>
                <w:rFonts w:ascii="Times New Roman" w:hAnsi="Times New Roman"/>
                <w:i/>
                <w:iCs/>
                <w:sz w:val="24"/>
                <w:szCs w:val="24"/>
              </w:rPr>
              <w:t>подпись</w:t>
            </w:r>
          </w:p>
        </w:tc>
        <w:tc>
          <w:tcPr>
            <w:tcW w:w="4726" w:type="dxa"/>
          </w:tcPr>
          <w:p w14:paraId="24AED165" w14:textId="77777777" w:rsidR="001A6D4F" w:rsidRPr="00BB1DC0" w:rsidRDefault="001A6D4F" w:rsidP="00BB1DC0">
            <w:pPr>
              <w:pStyle w:val="a3"/>
              <w:spacing w:after="0" w:line="240" w:lineRule="auto"/>
              <w:ind w:left="0"/>
              <w:jc w:val="both"/>
              <w:rPr>
                <w:rFonts w:ascii="Times New Roman" w:hAnsi="Times New Roman"/>
                <w:i/>
                <w:iCs/>
                <w:sz w:val="24"/>
                <w:szCs w:val="24"/>
              </w:rPr>
            </w:pPr>
            <w:r w:rsidRPr="00BB1DC0">
              <w:rPr>
                <w:rFonts w:ascii="Times New Roman" w:hAnsi="Times New Roman"/>
                <w:i/>
                <w:iCs/>
                <w:sz w:val="24"/>
                <w:szCs w:val="24"/>
              </w:rPr>
              <w:t>расшифровка подписи</w:t>
            </w:r>
          </w:p>
          <w:p w14:paraId="61A3E46F" w14:textId="77777777" w:rsidR="001A6D4F" w:rsidRPr="00BB1DC0" w:rsidRDefault="001A6D4F" w:rsidP="00BB1DC0">
            <w:pPr>
              <w:pStyle w:val="a3"/>
              <w:spacing w:after="0" w:line="240" w:lineRule="auto"/>
              <w:ind w:left="0"/>
              <w:jc w:val="both"/>
              <w:rPr>
                <w:rFonts w:ascii="Times New Roman" w:hAnsi="Times New Roman"/>
                <w:i/>
                <w:iCs/>
                <w:sz w:val="24"/>
                <w:szCs w:val="24"/>
              </w:rPr>
            </w:pPr>
          </w:p>
          <w:p w14:paraId="677F60DF" w14:textId="77777777" w:rsidR="001A6D4F" w:rsidRPr="00BB1DC0" w:rsidRDefault="001A6D4F" w:rsidP="00BB1DC0">
            <w:pPr>
              <w:pStyle w:val="a3"/>
              <w:spacing w:after="0" w:line="240" w:lineRule="auto"/>
              <w:ind w:left="0"/>
              <w:jc w:val="both"/>
              <w:rPr>
                <w:rFonts w:ascii="Times New Roman" w:hAnsi="Times New Roman"/>
                <w:i/>
                <w:iCs/>
                <w:sz w:val="24"/>
                <w:szCs w:val="24"/>
              </w:rPr>
            </w:pPr>
          </w:p>
        </w:tc>
      </w:tr>
      <w:tr w:rsidR="001A6D4F" w:rsidRPr="00BB1DC0" w14:paraId="64B84C06" w14:textId="77777777" w:rsidTr="00BB1DC0">
        <w:tc>
          <w:tcPr>
            <w:tcW w:w="5954" w:type="dxa"/>
          </w:tcPr>
          <w:p w14:paraId="47A5BD78" w14:textId="77777777" w:rsidR="001A6D4F" w:rsidRPr="00BB1DC0" w:rsidRDefault="001A6D4F" w:rsidP="00BB1DC0">
            <w:pPr>
              <w:pStyle w:val="a3"/>
              <w:spacing w:after="0" w:line="240" w:lineRule="auto"/>
              <w:ind w:left="0"/>
              <w:jc w:val="both"/>
              <w:rPr>
                <w:rFonts w:ascii="Times New Roman" w:hAnsi="Times New Roman"/>
                <w:sz w:val="24"/>
                <w:szCs w:val="24"/>
              </w:rPr>
            </w:pPr>
            <w:r w:rsidRPr="00BB1DC0">
              <w:rPr>
                <w:rFonts w:ascii="Times New Roman" w:hAnsi="Times New Roman"/>
                <w:kern w:val="36"/>
                <w:sz w:val="24"/>
                <w:szCs w:val="24"/>
              </w:rPr>
              <w:t>Председатель первичной профсоюзной организации</w:t>
            </w:r>
          </w:p>
        </w:tc>
        <w:tc>
          <w:tcPr>
            <w:tcW w:w="2410" w:type="dxa"/>
          </w:tcPr>
          <w:p w14:paraId="3C6279A3" w14:textId="77777777" w:rsidR="001A6D4F" w:rsidRPr="00BB1DC0" w:rsidRDefault="001A6D4F" w:rsidP="00BB1DC0">
            <w:pPr>
              <w:pStyle w:val="a3"/>
              <w:spacing w:after="0" w:line="240" w:lineRule="auto"/>
              <w:ind w:left="0"/>
              <w:jc w:val="both"/>
              <w:rPr>
                <w:rFonts w:ascii="Times New Roman" w:hAnsi="Times New Roman"/>
                <w:sz w:val="24"/>
                <w:szCs w:val="24"/>
              </w:rPr>
            </w:pPr>
            <w:r w:rsidRPr="00BB1DC0">
              <w:rPr>
                <w:rFonts w:ascii="Times New Roman" w:hAnsi="Times New Roman"/>
                <w:sz w:val="24"/>
                <w:szCs w:val="24"/>
              </w:rPr>
              <w:t>________________</w:t>
            </w:r>
          </w:p>
        </w:tc>
        <w:tc>
          <w:tcPr>
            <w:tcW w:w="4726" w:type="dxa"/>
          </w:tcPr>
          <w:p w14:paraId="28E14246" w14:textId="77777777" w:rsidR="001A6D4F" w:rsidRPr="00BB1DC0" w:rsidRDefault="001A6D4F" w:rsidP="00BB1DC0">
            <w:pPr>
              <w:pStyle w:val="a3"/>
              <w:spacing w:after="0" w:line="240" w:lineRule="auto"/>
              <w:ind w:left="0"/>
              <w:jc w:val="both"/>
              <w:rPr>
                <w:rFonts w:ascii="Times New Roman" w:hAnsi="Times New Roman"/>
                <w:sz w:val="24"/>
                <w:szCs w:val="24"/>
              </w:rPr>
            </w:pPr>
            <w:r w:rsidRPr="00BB1DC0">
              <w:rPr>
                <w:rFonts w:ascii="Times New Roman" w:hAnsi="Times New Roman"/>
                <w:sz w:val="24"/>
                <w:szCs w:val="24"/>
              </w:rPr>
              <w:t>/ _____________ /</w:t>
            </w:r>
          </w:p>
        </w:tc>
      </w:tr>
      <w:tr w:rsidR="001A6D4F" w:rsidRPr="00BB1DC0" w14:paraId="76A68732" w14:textId="77777777" w:rsidTr="00BB1DC0">
        <w:tc>
          <w:tcPr>
            <w:tcW w:w="5954" w:type="dxa"/>
          </w:tcPr>
          <w:p w14:paraId="0D495ECB" w14:textId="77777777" w:rsidR="001A6D4F" w:rsidRPr="00BB1DC0" w:rsidRDefault="001A6D4F" w:rsidP="00BB1DC0">
            <w:pPr>
              <w:pStyle w:val="a3"/>
              <w:spacing w:after="0" w:line="240" w:lineRule="auto"/>
              <w:ind w:left="0"/>
              <w:jc w:val="both"/>
              <w:rPr>
                <w:rFonts w:ascii="Times New Roman" w:hAnsi="Times New Roman"/>
                <w:sz w:val="24"/>
                <w:szCs w:val="24"/>
              </w:rPr>
            </w:pPr>
          </w:p>
        </w:tc>
        <w:tc>
          <w:tcPr>
            <w:tcW w:w="2410" w:type="dxa"/>
          </w:tcPr>
          <w:p w14:paraId="52C658B4" w14:textId="77777777" w:rsidR="001A6D4F" w:rsidRPr="00BB1DC0" w:rsidRDefault="001A6D4F" w:rsidP="00BB1DC0">
            <w:pPr>
              <w:pStyle w:val="a3"/>
              <w:spacing w:after="0" w:line="240" w:lineRule="auto"/>
              <w:ind w:left="0"/>
              <w:jc w:val="both"/>
              <w:rPr>
                <w:rFonts w:ascii="Times New Roman" w:hAnsi="Times New Roman"/>
                <w:i/>
                <w:iCs/>
                <w:sz w:val="24"/>
                <w:szCs w:val="24"/>
              </w:rPr>
            </w:pPr>
            <w:r w:rsidRPr="00BB1DC0">
              <w:rPr>
                <w:rFonts w:ascii="Times New Roman" w:hAnsi="Times New Roman"/>
                <w:i/>
                <w:iCs/>
                <w:sz w:val="24"/>
                <w:szCs w:val="24"/>
              </w:rPr>
              <w:t>подпись</w:t>
            </w:r>
          </w:p>
        </w:tc>
        <w:tc>
          <w:tcPr>
            <w:tcW w:w="4726" w:type="dxa"/>
          </w:tcPr>
          <w:p w14:paraId="1E45CBC2" w14:textId="77777777" w:rsidR="001A6D4F" w:rsidRPr="00BB1DC0" w:rsidRDefault="001A6D4F" w:rsidP="00BB1DC0">
            <w:pPr>
              <w:pStyle w:val="a3"/>
              <w:spacing w:after="0" w:line="240" w:lineRule="auto"/>
              <w:ind w:left="0"/>
              <w:jc w:val="both"/>
              <w:rPr>
                <w:rFonts w:ascii="Times New Roman" w:hAnsi="Times New Roman"/>
                <w:i/>
                <w:iCs/>
                <w:sz w:val="24"/>
                <w:szCs w:val="24"/>
              </w:rPr>
            </w:pPr>
            <w:r w:rsidRPr="00BB1DC0">
              <w:rPr>
                <w:rFonts w:ascii="Times New Roman" w:hAnsi="Times New Roman"/>
                <w:i/>
                <w:iCs/>
                <w:sz w:val="24"/>
                <w:szCs w:val="24"/>
              </w:rPr>
              <w:t>расшифровка подписи</w:t>
            </w:r>
          </w:p>
        </w:tc>
      </w:tr>
    </w:tbl>
    <w:p w14:paraId="6D9D926E" w14:textId="77777777" w:rsidR="007C40DF" w:rsidRPr="001F13F4" w:rsidRDefault="007C40DF" w:rsidP="001A6D4F">
      <w:pPr>
        <w:tabs>
          <w:tab w:val="left" w:pos="11955"/>
        </w:tabs>
        <w:spacing w:after="0" w:line="240" w:lineRule="auto"/>
        <w:jc w:val="both"/>
        <w:rPr>
          <w:rFonts w:ascii="Times New Roman" w:hAnsi="Times New Roman"/>
          <w:iCs/>
          <w:sz w:val="24"/>
          <w:szCs w:val="24"/>
        </w:rPr>
      </w:pPr>
    </w:p>
    <w:p w14:paraId="51077D2C" w14:textId="77777777" w:rsidR="00BC5A11" w:rsidRPr="001F13F4" w:rsidRDefault="00BC5A11" w:rsidP="001A6D4F">
      <w:pPr>
        <w:spacing w:after="0" w:line="240" w:lineRule="auto"/>
        <w:jc w:val="center"/>
        <w:rPr>
          <w:rFonts w:ascii="Times New Roman" w:hAnsi="Times New Roman"/>
          <w:b/>
          <w:iCs/>
          <w:sz w:val="28"/>
          <w:szCs w:val="28"/>
        </w:rPr>
      </w:pPr>
    </w:p>
    <w:p w14:paraId="2759DA87" w14:textId="77777777" w:rsidR="007C40DF" w:rsidRPr="001F13F4" w:rsidRDefault="007C40DF" w:rsidP="001A6D4F">
      <w:pPr>
        <w:spacing w:after="0" w:line="240" w:lineRule="auto"/>
        <w:jc w:val="center"/>
        <w:rPr>
          <w:rFonts w:ascii="Times New Roman" w:hAnsi="Times New Roman"/>
          <w:b/>
          <w:sz w:val="28"/>
          <w:szCs w:val="28"/>
        </w:rPr>
        <w:sectPr w:rsidR="007C40DF" w:rsidRPr="001F13F4" w:rsidSect="007C40DF">
          <w:pgSz w:w="16838" w:h="11906" w:orient="landscape"/>
          <w:pgMar w:top="850" w:right="993" w:bottom="1701" w:left="1134" w:header="708" w:footer="708" w:gutter="0"/>
          <w:cols w:space="708"/>
          <w:titlePg/>
          <w:docGrid w:linePitch="360"/>
        </w:sectPr>
      </w:pPr>
    </w:p>
    <w:p w14:paraId="3D2122D8" w14:textId="77777777" w:rsidR="00F56CEF" w:rsidRPr="001F13F4" w:rsidRDefault="00F56CEF" w:rsidP="00BC5A11">
      <w:pPr>
        <w:spacing w:after="0" w:line="240" w:lineRule="auto"/>
        <w:jc w:val="center"/>
        <w:rPr>
          <w:rFonts w:ascii="Times New Roman" w:hAnsi="Times New Roman"/>
          <w:b/>
          <w:sz w:val="28"/>
          <w:szCs w:val="28"/>
        </w:rPr>
      </w:pPr>
    </w:p>
    <w:p w14:paraId="3B427BFB" w14:textId="77777777" w:rsidR="00CD26BB" w:rsidRPr="001F13F4" w:rsidRDefault="00CD26BB" w:rsidP="00CD26BB">
      <w:pPr>
        <w:ind w:firstLine="567"/>
        <w:jc w:val="right"/>
        <w:rPr>
          <w:rFonts w:ascii="Times New Roman" w:hAnsi="Times New Roman"/>
          <w:sz w:val="28"/>
          <w:szCs w:val="28"/>
        </w:rPr>
      </w:pPr>
      <w:r w:rsidRPr="001F13F4">
        <w:rPr>
          <w:rFonts w:ascii="Times New Roman" w:hAnsi="Times New Roman"/>
          <w:sz w:val="28"/>
          <w:szCs w:val="28"/>
        </w:rPr>
        <w:t>Приложение 2</w:t>
      </w:r>
    </w:p>
    <w:p w14:paraId="009B18EA" w14:textId="77777777" w:rsidR="00C15421" w:rsidRPr="001F13F4" w:rsidRDefault="00C15421" w:rsidP="00C15421">
      <w:pPr>
        <w:pStyle w:val="aa"/>
        <w:spacing w:line="240" w:lineRule="auto"/>
        <w:rPr>
          <w:rFonts w:cs="Times New Roman"/>
          <w:sz w:val="24"/>
          <w:szCs w:val="24"/>
        </w:rPr>
      </w:pPr>
      <w:r w:rsidRPr="001F13F4">
        <w:rPr>
          <w:rFonts w:cs="Times New Roman"/>
          <w:sz w:val="24"/>
          <w:szCs w:val="24"/>
        </w:rPr>
        <w:t>ПЕРЕЧИСЛЕНИЕ</w:t>
      </w:r>
      <w:r w:rsidRPr="001F13F4">
        <w:rPr>
          <w:rFonts w:cs="Times New Roman"/>
          <w:sz w:val="24"/>
          <w:szCs w:val="24"/>
        </w:rPr>
        <w:br/>
        <w:t>ЧЛЕНСКИХ ПРОФСОЮЗНЫХ ВЗНОСОВ</w:t>
      </w:r>
      <w:r w:rsidRPr="001F13F4">
        <w:rPr>
          <w:rFonts w:cs="Times New Roman"/>
          <w:sz w:val="24"/>
          <w:szCs w:val="24"/>
        </w:rPr>
        <w:br/>
        <w:t>И ИНЫХ ДЕНЕЖНЫХ СРЕДСТВ</w:t>
      </w:r>
    </w:p>
    <w:p w14:paraId="59177C7B" w14:textId="77777777" w:rsidR="00C15421" w:rsidRPr="001F13F4" w:rsidRDefault="00C15421" w:rsidP="00C15421">
      <w:pPr>
        <w:rPr>
          <w:rFonts w:ascii="Times New Roman" w:hAnsi="Times New Roman"/>
          <w:sz w:val="24"/>
          <w:szCs w:val="24"/>
          <w:lang w:eastAsia="ru-RU"/>
        </w:rPr>
      </w:pPr>
    </w:p>
    <w:p w14:paraId="750F72B8" w14:textId="77777777" w:rsidR="00C15421" w:rsidRPr="001F13F4" w:rsidRDefault="00C15421" w:rsidP="00C15421">
      <w:pPr>
        <w:widowControl w:val="0"/>
        <w:numPr>
          <w:ilvl w:val="2"/>
          <w:numId w:val="0"/>
        </w:numPr>
        <w:spacing w:after="0" w:line="240" w:lineRule="auto"/>
        <w:jc w:val="both"/>
        <w:rPr>
          <w:rFonts w:ascii="Times New Roman" w:hAnsi="Times New Roman"/>
          <w:sz w:val="24"/>
          <w:szCs w:val="24"/>
        </w:rPr>
      </w:pPr>
    </w:p>
    <w:p w14:paraId="6CB0E1B2" w14:textId="77777777" w:rsidR="00C15421" w:rsidRPr="001F13F4" w:rsidRDefault="00C15421" w:rsidP="002A364A">
      <w:pPr>
        <w:widowControl w:val="0"/>
        <w:numPr>
          <w:ilvl w:val="2"/>
          <w:numId w:val="0"/>
        </w:numPr>
        <w:spacing w:after="0" w:line="240" w:lineRule="auto"/>
        <w:ind w:firstLine="709"/>
        <w:jc w:val="both"/>
        <w:rPr>
          <w:rFonts w:ascii="Times New Roman" w:hAnsi="Times New Roman"/>
          <w:sz w:val="24"/>
          <w:szCs w:val="24"/>
        </w:rPr>
      </w:pPr>
      <w:bookmarkStart w:id="3" w:name="P514"/>
      <w:bookmarkEnd w:id="3"/>
      <w:r w:rsidRPr="001F13F4">
        <w:rPr>
          <w:rFonts w:ascii="Times New Roman" w:hAnsi="Times New Roman"/>
          <w:sz w:val="24"/>
          <w:szCs w:val="24"/>
        </w:rPr>
        <w:t>1. При наличии письменных заявлений работников работодатель обязуется ежемесячно бесплатно перечислять на счета, указанные первичной профсоюзной организацией:</w:t>
      </w:r>
    </w:p>
    <w:p w14:paraId="58CF5662" w14:textId="77777777" w:rsidR="00C15421" w:rsidRPr="001F13F4" w:rsidRDefault="00C15421" w:rsidP="002A364A">
      <w:pPr>
        <w:widowControl w:val="0"/>
        <w:numPr>
          <w:ilvl w:val="2"/>
          <w:numId w:val="0"/>
        </w:numPr>
        <w:spacing w:after="0" w:line="240" w:lineRule="auto"/>
        <w:ind w:firstLine="709"/>
        <w:jc w:val="both"/>
        <w:rPr>
          <w:rFonts w:ascii="Times New Roman" w:hAnsi="Times New Roman"/>
          <w:sz w:val="24"/>
          <w:szCs w:val="24"/>
        </w:rPr>
      </w:pPr>
      <w:r w:rsidRPr="001F13F4">
        <w:rPr>
          <w:rFonts w:ascii="Times New Roman" w:hAnsi="Times New Roman"/>
          <w:sz w:val="24"/>
          <w:szCs w:val="24"/>
        </w:rPr>
        <w:t>- членские профсоюзные взносы из заработной платы работников, являющихся членами профсоюза;</w:t>
      </w:r>
    </w:p>
    <w:p w14:paraId="2531DD06" w14:textId="77777777" w:rsidR="00C15421" w:rsidRPr="001F13F4" w:rsidRDefault="00C15421" w:rsidP="002A364A">
      <w:pPr>
        <w:widowControl w:val="0"/>
        <w:numPr>
          <w:ilvl w:val="2"/>
          <w:numId w:val="0"/>
        </w:numPr>
        <w:spacing w:after="0" w:line="240" w:lineRule="auto"/>
        <w:ind w:firstLine="709"/>
        <w:jc w:val="both"/>
        <w:rPr>
          <w:rFonts w:ascii="Times New Roman" w:hAnsi="Times New Roman"/>
          <w:sz w:val="24"/>
          <w:szCs w:val="24"/>
        </w:rPr>
      </w:pPr>
      <w:r w:rsidRPr="001F13F4">
        <w:rPr>
          <w:rFonts w:ascii="Times New Roman" w:hAnsi="Times New Roman"/>
          <w:sz w:val="24"/>
          <w:szCs w:val="24"/>
        </w:rPr>
        <w:t>- денежные средства из заработной платы работников, не являющихся членами профсоюза.</w:t>
      </w:r>
    </w:p>
    <w:p w14:paraId="04F8E67B" w14:textId="77777777" w:rsidR="00C15421" w:rsidRPr="001F13F4" w:rsidRDefault="00C15421" w:rsidP="002A364A">
      <w:pPr>
        <w:widowControl w:val="0"/>
        <w:numPr>
          <w:ilvl w:val="2"/>
          <w:numId w:val="0"/>
        </w:numPr>
        <w:spacing w:after="0" w:line="240" w:lineRule="auto"/>
        <w:ind w:firstLine="709"/>
        <w:jc w:val="both"/>
        <w:rPr>
          <w:rFonts w:ascii="Times New Roman" w:hAnsi="Times New Roman"/>
          <w:sz w:val="24"/>
          <w:szCs w:val="24"/>
        </w:rPr>
      </w:pPr>
      <w:r w:rsidRPr="001F13F4">
        <w:rPr>
          <w:rFonts w:ascii="Times New Roman" w:hAnsi="Times New Roman"/>
          <w:sz w:val="24"/>
          <w:szCs w:val="24"/>
        </w:rPr>
        <w:t xml:space="preserve">2. Основанием для перечисления указанных в </w:t>
      </w:r>
      <w:r w:rsidRPr="001F13F4">
        <w:rPr>
          <w:rFonts w:ascii="Times New Roman" w:hAnsi="Times New Roman"/>
          <w:color w:val="000000"/>
          <w:sz w:val="24"/>
          <w:szCs w:val="24"/>
        </w:rPr>
        <w:t>пункте 1</w:t>
      </w:r>
      <w:r w:rsidRPr="001F13F4">
        <w:rPr>
          <w:rFonts w:ascii="Times New Roman" w:hAnsi="Times New Roman"/>
          <w:sz w:val="24"/>
          <w:szCs w:val="24"/>
        </w:rPr>
        <w:t xml:space="preserve"> взносов и денежных средств является индивидуальное письменное заявление работника. Заявление адресуется руководителю организации. Заявления хранятся в организации постоянно и на государственное хранение не передаются.</w:t>
      </w:r>
    </w:p>
    <w:p w14:paraId="5BAEB21B" w14:textId="77777777" w:rsidR="00C15421" w:rsidRPr="001F13F4" w:rsidRDefault="00C15421" w:rsidP="002A364A">
      <w:pPr>
        <w:widowControl w:val="0"/>
        <w:numPr>
          <w:ilvl w:val="2"/>
          <w:numId w:val="0"/>
        </w:numPr>
        <w:spacing w:after="0" w:line="240" w:lineRule="auto"/>
        <w:ind w:firstLine="709"/>
        <w:jc w:val="both"/>
        <w:rPr>
          <w:rFonts w:ascii="Times New Roman" w:hAnsi="Times New Roman"/>
          <w:sz w:val="24"/>
          <w:szCs w:val="24"/>
        </w:rPr>
      </w:pPr>
      <w:r w:rsidRPr="001F13F4">
        <w:rPr>
          <w:rFonts w:ascii="Times New Roman" w:hAnsi="Times New Roman"/>
          <w:sz w:val="24"/>
          <w:szCs w:val="24"/>
        </w:rPr>
        <w:t>Копия заявления направляется председателю первичной профсоюзной организации. Копии заявлений (с отметкой работодателя о приеме) хранятся в первичной профсоюзной организации постоянно и на государственное хранение не передаются.</w:t>
      </w:r>
    </w:p>
    <w:p w14:paraId="57F3A334" w14:textId="77777777" w:rsidR="00C15421" w:rsidRPr="001F13F4" w:rsidRDefault="00C15421" w:rsidP="002A364A">
      <w:pPr>
        <w:widowControl w:val="0"/>
        <w:numPr>
          <w:ilvl w:val="2"/>
          <w:numId w:val="0"/>
        </w:numPr>
        <w:spacing w:after="0" w:line="240" w:lineRule="auto"/>
        <w:ind w:firstLine="709"/>
        <w:jc w:val="both"/>
        <w:rPr>
          <w:rFonts w:ascii="Times New Roman" w:hAnsi="Times New Roman"/>
          <w:sz w:val="24"/>
          <w:szCs w:val="24"/>
        </w:rPr>
      </w:pPr>
      <w:r w:rsidRPr="001F13F4">
        <w:rPr>
          <w:rFonts w:ascii="Times New Roman" w:hAnsi="Times New Roman"/>
          <w:sz w:val="24"/>
          <w:szCs w:val="24"/>
        </w:rPr>
        <w:t>Заявления, поданные работниками о перечислении членских взносов и перечислении денежных средств, сохраняют свою силу при:</w:t>
      </w:r>
    </w:p>
    <w:p w14:paraId="38C8E339" w14:textId="77777777" w:rsidR="00C15421" w:rsidRPr="001F13F4" w:rsidRDefault="00C15421" w:rsidP="002A364A">
      <w:pPr>
        <w:widowControl w:val="0"/>
        <w:numPr>
          <w:ilvl w:val="2"/>
          <w:numId w:val="0"/>
        </w:numPr>
        <w:spacing w:after="0" w:line="240" w:lineRule="auto"/>
        <w:ind w:firstLine="709"/>
        <w:jc w:val="both"/>
        <w:rPr>
          <w:rFonts w:ascii="Times New Roman" w:hAnsi="Times New Roman"/>
          <w:sz w:val="24"/>
          <w:szCs w:val="24"/>
        </w:rPr>
      </w:pPr>
      <w:r w:rsidRPr="001F13F4">
        <w:rPr>
          <w:rFonts w:ascii="Times New Roman" w:hAnsi="Times New Roman"/>
          <w:sz w:val="24"/>
          <w:szCs w:val="24"/>
        </w:rPr>
        <w:t>- переводе работников из одного структурного подразделения в другое;</w:t>
      </w:r>
    </w:p>
    <w:p w14:paraId="0DC1D9AD" w14:textId="77777777" w:rsidR="00C15421" w:rsidRPr="001F13F4" w:rsidRDefault="00C15421" w:rsidP="002A364A">
      <w:pPr>
        <w:widowControl w:val="0"/>
        <w:numPr>
          <w:ilvl w:val="2"/>
          <w:numId w:val="0"/>
        </w:numPr>
        <w:spacing w:after="0" w:line="240" w:lineRule="auto"/>
        <w:ind w:firstLine="709"/>
        <w:jc w:val="both"/>
        <w:rPr>
          <w:rFonts w:ascii="Times New Roman" w:hAnsi="Times New Roman"/>
          <w:sz w:val="24"/>
          <w:szCs w:val="24"/>
        </w:rPr>
      </w:pPr>
      <w:r w:rsidRPr="001F13F4">
        <w:rPr>
          <w:rFonts w:ascii="Times New Roman" w:hAnsi="Times New Roman"/>
          <w:sz w:val="24"/>
          <w:szCs w:val="24"/>
        </w:rPr>
        <w:t>- смене собственника Организации и единоличного исполнительного органа;</w:t>
      </w:r>
    </w:p>
    <w:p w14:paraId="60C87EC3" w14:textId="77777777" w:rsidR="00C15421" w:rsidRPr="001F13F4" w:rsidRDefault="00C15421" w:rsidP="002A364A">
      <w:pPr>
        <w:widowControl w:val="0"/>
        <w:numPr>
          <w:ilvl w:val="2"/>
          <w:numId w:val="0"/>
        </w:numPr>
        <w:spacing w:after="0" w:line="240" w:lineRule="auto"/>
        <w:ind w:firstLine="709"/>
        <w:jc w:val="both"/>
        <w:rPr>
          <w:rFonts w:ascii="Times New Roman" w:hAnsi="Times New Roman"/>
          <w:sz w:val="24"/>
          <w:szCs w:val="24"/>
        </w:rPr>
      </w:pPr>
      <w:r w:rsidRPr="001F13F4">
        <w:rPr>
          <w:rFonts w:ascii="Times New Roman" w:hAnsi="Times New Roman"/>
          <w:sz w:val="24"/>
          <w:szCs w:val="24"/>
        </w:rPr>
        <w:t>- смене наименования Организации;</w:t>
      </w:r>
    </w:p>
    <w:p w14:paraId="06B3F288" w14:textId="77777777" w:rsidR="00C15421" w:rsidRPr="001F13F4" w:rsidRDefault="00C15421" w:rsidP="002A364A">
      <w:pPr>
        <w:widowControl w:val="0"/>
        <w:numPr>
          <w:ilvl w:val="2"/>
          <w:numId w:val="0"/>
        </w:numPr>
        <w:spacing w:after="0" w:line="240" w:lineRule="auto"/>
        <w:ind w:firstLine="709"/>
        <w:jc w:val="both"/>
        <w:rPr>
          <w:rFonts w:ascii="Times New Roman" w:hAnsi="Times New Roman"/>
          <w:sz w:val="24"/>
          <w:szCs w:val="24"/>
        </w:rPr>
      </w:pPr>
      <w:r w:rsidRPr="001F13F4">
        <w:rPr>
          <w:rFonts w:ascii="Times New Roman" w:hAnsi="Times New Roman"/>
          <w:sz w:val="24"/>
          <w:szCs w:val="24"/>
        </w:rPr>
        <w:t>- реорганизации Организации;</w:t>
      </w:r>
    </w:p>
    <w:p w14:paraId="406C1044" w14:textId="77777777" w:rsidR="00C15421" w:rsidRPr="001F13F4" w:rsidRDefault="00C15421" w:rsidP="002A364A">
      <w:pPr>
        <w:widowControl w:val="0"/>
        <w:numPr>
          <w:ilvl w:val="2"/>
          <w:numId w:val="0"/>
        </w:numPr>
        <w:spacing w:after="0" w:line="240" w:lineRule="auto"/>
        <w:ind w:firstLine="709"/>
        <w:jc w:val="both"/>
        <w:rPr>
          <w:rFonts w:ascii="Times New Roman" w:hAnsi="Times New Roman"/>
          <w:sz w:val="24"/>
          <w:szCs w:val="24"/>
        </w:rPr>
      </w:pPr>
      <w:r w:rsidRPr="001F13F4">
        <w:rPr>
          <w:rFonts w:ascii="Times New Roman" w:hAnsi="Times New Roman"/>
          <w:sz w:val="24"/>
          <w:szCs w:val="24"/>
        </w:rPr>
        <w:t>- смене наименования профсоюза и (или) первичной профсоюзной организации;</w:t>
      </w:r>
    </w:p>
    <w:p w14:paraId="0CB8D7C6" w14:textId="77777777" w:rsidR="00C15421" w:rsidRPr="001F13F4" w:rsidRDefault="00C15421" w:rsidP="002A364A">
      <w:pPr>
        <w:widowControl w:val="0"/>
        <w:numPr>
          <w:ilvl w:val="2"/>
          <w:numId w:val="0"/>
        </w:numPr>
        <w:spacing w:after="0" w:line="240" w:lineRule="auto"/>
        <w:ind w:firstLine="709"/>
        <w:jc w:val="both"/>
        <w:rPr>
          <w:rFonts w:ascii="Times New Roman" w:hAnsi="Times New Roman"/>
          <w:sz w:val="24"/>
          <w:szCs w:val="24"/>
        </w:rPr>
      </w:pPr>
      <w:r w:rsidRPr="001F13F4">
        <w:rPr>
          <w:rFonts w:ascii="Times New Roman" w:hAnsi="Times New Roman"/>
          <w:sz w:val="24"/>
          <w:szCs w:val="24"/>
        </w:rPr>
        <w:t>- реорганизации профсоюза и (или) первичной профсоюзной организации;</w:t>
      </w:r>
    </w:p>
    <w:p w14:paraId="2A3A7CF4" w14:textId="77777777" w:rsidR="00C15421" w:rsidRPr="001F13F4" w:rsidRDefault="00C15421" w:rsidP="002A364A">
      <w:pPr>
        <w:widowControl w:val="0"/>
        <w:numPr>
          <w:ilvl w:val="2"/>
          <w:numId w:val="0"/>
        </w:numPr>
        <w:spacing w:after="0" w:line="240" w:lineRule="auto"/>
        <w:ind w:firstLine="709"/>
        <w:jc w:val="both"/>
        <w:rPr>
          <w:rFonts w:ascii="Times New Roman" w:hAnsi="Times New Roman"/>
          <w:sz w:val="24"/>
          <w:szCs w:val="24"/>
        </w:rPr>
      </w:pPr>
      <w:r w:rsidRPr="001F13F4">
        <w:rPr>
          <w:rFonts w:ascii="Times New Roman" w:hAnsi="Times New Roman"/>
          <w:sz w:val="24"/>
          <w:szCs w:val="24"/>
        </w:rPr>
        <w:t>- в других случаях.</w:t>
      </w:r>
    </w:p>
    <w:p w14:paraId="20D8750F" w14:textId="77777777" w:rsidR="00C15421" w:rsidRPr="001F13F4" w:rsidRDefault="00C15421" w:rsidP="002A364A">
      <w:pPr>
        <w:widowControl w:val="0"/>
        <w:numPr>
          <w:ilvl w:val="2"/>
          <w:numId w:val="0"/>
        </w:numPr>
        <w:spacing w:after="0" w:line="240" w:lineRule="auto"/>
        <w:ind w:firstLine="709"/>
        <w:jc w:val="both"/>
        <w:rPr>
          <w:rFonts w:ascii="Times New Roman" w:hAnsi="Times New Roman"/>
          <w:sz w:val="24"/>
          <w:szCs w:val="24"/>
        </w:rPr>
      </w:pPr>
      <w:r w:rsidRPr="001F13F4">
        <w:rPr>
          <w:rFonts w:ascii="Times New Roman" w:hAnsi="Times New Roman"/>
          <w:sz w:val="24"/>
          <w:szCs w:val="24"/>
        </w:rPr>
        <w:t xml:space="preserve">3. Работодатель ежемесячно перечисляет указанные в </w:t>
      </w:r>
      <w:r w:rsidRPr="001F13F4">
        <w:rPr>
          <w:rFonts w:ascii="Times New Roman" w:hAnsi="Times New Roman"/>
          <w:color w:val="000000"/>
          <w:sz w:val="24"/>
          <w:szCs w:val="24"/>
        </w:rPr>
        <w:t>пункте 1</w:t>
      </w:r>
      <w:r w:rsidRPr="001F13F4">
        <w:rPr>
          <w:rFonts w:ascii="Times New Roman" w:hAnsi="Times New Roman"/>
          <w:sz w:val="24"/>
          <w:szCs w:val="24"/>
        </w:rPr>
        <w:t xml:space="preserve"> взносы и денежные средства в полном объеме с начисленного месячного заработка.</w:t>
      </w:r>
    </w:p>
    <w:p w14:paraId="2B0F80D0" w14:textId="77777777" w:rsidR="00C15421" w:rsidRPr="001F13F4" w:rsidRDefault="00C15421" w:rsidP="002A364A">
      <w:pPr>
        <w:widowControl w:val="0"/>
        <w:numPr>
          <w:ilvl w:val="2"/>
          <w:numId w:val="0"/>
        </w:numPr>
        <w:spacing w:after="0" w:line="240" w:lineRule="auto"/>
        <w:ind w:firstLine="709"/>
        <w:jc w:val="both"/>
        <w:rPr>
          <w:rFonts w:ascii="Times New Roman" w:hAnsi="Times New Roman"/>
          <w:sz w:val="24"/>
          <w:szCs w:val="24"/>
        </w:rPr>
      </w:pPr>
      <w:r w:rsidRPr="001F13F4">
        <w:rPr>
          <w:rFonts w:ascii="Times New Roman" w:hAnsi="Times New Roman"/>
          <w:sz w:val="24"/>
          <w:szCs w:val="24"/>
        </w:rPr>
        <w:t xml:space="preserve">При нарушении работодателем установленного срока перечисления работодатель обязан перечислить взносы и денежные средства с уплатой процентов. Размер процентов составляет одну сто пятидесятую действующей в это время </w:t>
      </w:r>
      <w:hyperlink r:id="rId11" w:history="1">
        <w:r w:rsidRPr="001F13F4">
          <w:rPr>
            <w:rFonts w:ascii="Times New Roman" w:hAnsi="Times New Roman"/>
            <w:sz w:val="24"/>
            <w:szCs w:val="24"/>
          </w:rPr>
          <w:t>ключевой ставки</w:t>
        </w:r>
      </w:hyperlink>
      <w:r w:rsidRPr="001F13F4">
        <w:rPr>
          <w:rFonts w:ascii="Times New Roman" w:hAnsi="Times New Roman"/>
          <w:sz w:val="24"/>
          <w:szCs w:val="24"/>
        </w:rPr>
        <w:t xml:space="preserve"> Центрального банка Российской Федерации от неперечисленных в срок сумм за каждый день задержки, начиная со следующего дня после установленного срока перечисления по день фактического расчета включительно.</w:t>
      </w:r>
    </w:p>
    <w:p w14:paraId="0CCD8687" w14:textId="77777777" w:rsidR="00C15421" w:rsidRPr="001F13F4" w:rsidRDefault="00C15421" w:rsidP="002A364A">
      <w:pPr>
        <w:widowControl w:val="0"/>
        <w:numPr>
          <w:ilvl w:val="2"/>
          <w:numId w:val="0"/>
        </w:numPr>
        <w:spacing w:after="0" w:line="240" w:lineRule="auto"/>
        <w:ind w:firstLine="709"/>
        <w:jc w:val="both"/>
        <w:rPr>
          <w:rFonts w:ascii="Times New Roman" w:hAnsi="Times New Roman"/>
          <w:sz w:val="24"/>
          <w:szCs w:val="24"/>
        </w:rPr>
      </w:pPr>
      <w:r w:rsidRPr="001F13F4">
        <w:rPr>
          <w:rFonts w:ascii="Times New Roman" w:hAnsi="Times New Roman"/>
          <w:sz w:val="24"/>
          <w:szCs w:val="24"/>
        </w:rPr>
        <w:t>Обязанность выплаты указанной денежной компенсации возникает независимо от наличия вины работодателя.</w:t>
      </w:r>
    </w:p>
    <w:p w14:paraId="43AEB026" w14:textId="77777777" w:rsidR="00C15421" w:rsidRPr="001F13F4" w:rsidRDefault="00C15421" w:rsidP="002A364A">
      <w:pPr>
        <w:widowControl w:val="0"/>
        <w:numPr>
          <w:ilvl w:val="2"/>
          <w:numId w:val="0"/>
        </w:numPr>
        <w:spacing w:after="0" w:line="240" w:lineRule="auto"/>
        <w:ind w:firstLine="709"/>
        <w:jc w:val="both"/>
        <w:rPr>
          <w:rFonts w:ascii="Times New Roman" w:hAnsi="Times New Roman"/>
          <w:sz w:val="24"/>
          <w:szCs w:val="24"/>
        </w:rPr>
      </w:pPr>
      <w:r w:rsidRPr="001F13F4">
        <w:rPr>
          <w:rFonts w:ascii="Times New Roman" w:hAnsi="Times New Roman"/>
          <w:sz w:val="24"/>
          <w:szCs w:val="24"/>
        </w:rPr>
        <w:t>4. Бухгалтерия Организации:</w:t>
      </w:r>
    </w:p>
    <w:p w14:paraId="1FA88A1B" w14:textId="77777777" w:rsidR="00C15421" w:rsidRPr="001F13F4" w:rsidRDefault="00C15421" w:rsidP="002A364A">
      <w:pPr>
        <w:widowControl w:val="0"/>
        <w:numPr>
          <w:ilvl w:val="2"/>
          <w:numId w:val="0"/>
        </w:numPr>
        <w:spacing w:after="0" w:line="240" w:lineRule="auto"/>
        <w:ind w:firstLine="709"/>
        <w:jc w:val="both"/>
        <w:rPr>
          <w:rFonts w:ascii="Times New Roman" w:hAnsi="Times New Roman"/>
          <w:sz w:val="24"/>
          <w:szCs w:val="24"/>
        </w:rPr>
      </w:pPr>
      <w:r w:rsidRPr="001F13F4">
        <w:rPr>
          <w:rFonts w:ascii="Times New Roman" w:hAnsi="Times New Roman"/>
          <w:sz w:val="24"/>
          <w:szCs w:val="24"/>
        </w:rPr>
        <w:t>- по запросу профсоюзной организации проводит сверку расчетов по членским профсоюзным взносам;</w:t>
      </w:r>
    </w:p>
    <w:p w14:paraId="1FC701A8" w14:textId="77777777" w:rsidR="00C15421" w:rsidRPr="00C15421" w:rsidRDefault="00C15421" w:rsidP="002A364A">
      <w:pPr>
        <w:widowControl w:val="0"/>
        <w:numPr>
          <w:ilvl w:val="2"/>
          <w:numId w:val="0"/>
        </w:numPr>
        <w:spacing w:after="0" w:line="240" w:lineRule="auto"/>
        <w:ind w:firstLine="709"/>
        <w:jc w:val="both"/>
        <w:rPr>
          <w:rFonts w:ascii="Times New Roman" w:hAnsi="Times New Roman"/>
          <w:sz w:val="24"/>
          <w:szCs w:val="24"/>
        </w:rPr>
      </w:pPr>
      <w:r w:rsidRPr="001F13F4">
        <w:rPr>
          <w:rFonts w:ascii="Times New Roman" w:hAnsi="Times New Roman"/>
          <w:sz w:val="24"/>
          <w:szCs w:val="24"/>
        </w:rPr>
        <w:t>- в конце года представляет профсоюзному комитету документ, содержащий сведения о сумме членских профсоюзных взносов, удержанных у члена профсоюза.</w:t>
      </w:r>
      <w:r w:rsidR="00D910C2">
        <w:rPr>
          <w:rFonts w:ascii="Times New Roman" w:hAnsi="Times New Roman"/>
          <w:sz w:val="24"/>
          <w:szCs w:val="24"/>
        </w:rPr>
        <w:t xml:space="preserve"> </w:t>
      </w:r>
    </w:p>
    <w:sectPr w:rsidR="00C15421" w:rsidRPr="00C15421" w:rsidSect="00CD6A79">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8332F" w14:textId="77777777" w:rsidR="00FB716C" w:rsidRDefault="00FB716C" w:rsidP="00CD6A79">
      <w:pPr>
        <w:spacing w:after="0" w:line="240" w:lineRule="auto"/>
      </w:pPr>
      <w:r>
        <w:separator/>
      </w:r>
    </w:p>
  </w:endnote>
  <w:endnote w:type="continuationSeparator" w:id="0">
    <w:p w14:paraId="425BBC82" w14:textId="77777777" w:rsidR="00FB716C" w:rsidRDefault="00FB716C" w:rsidP="00CD6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57A51" w14:textId="77777777" w:rsidR="00FB716C" w:rsidRDefault="00FB716C" w:rsidP="00CD6A79">
      <w:pPr>
        <w:spacing w:after="0" w:line="240" w:lineRule="auto"/>
      </w:pPr>
      <w:r>
        <w:separator/>
      </w:r>
    </w:p>
  </w:footnote>
  <w:footnote w:type="continuationSeparator" w:id="0">
    <w:p w14:paraId="4EC1A2F0" w14:textId="77777777" w:rsidR="00FB716C" w:rsidRDefault="00FB716C" w:rsidP="00CD6A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8B68D" w14:textId="77777777" w:rsidR="00CD6A79" w:rsidRDefault="00CD6A79">
    <w:pPr>
      <w:pStyle w:val="a5"/>
      <w:jc w:val="center"/>
    </w:pPr>
    <w:r>
      <w:fldChar w:fldCharType="begin"/>
    </w:r>
    <w:r>
      <w:instrText>PAGE   \* MERGEFORMAT</w:instrText>
    </w:r>
    <w:r>
      <w:fldChar w:fldCharType="separate"/>
    </w:r>
    <w:r w:rsidR="00B21D55">
      <w:rPr>
        <w:noProof/>
      </w:rPr>
      <w:t>28</w:t>
    </w:r>
    <w:r>
      <w:fldChar w:fldCharType="end"/>
    </w:r>
  </w:p>
  <w:p w14:paraId="6B50317C" w14:textId="77777777" w:rsidR="00CD6A79" w:rsidRDefault="00CD6A79">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363E8"/>
    <w:multiLevelType w:val="hybridMultilevel"/>
    <w:tmpl w:val="4366EF52"/>
    <w:lvl w:ilvl="0" w:tplc="96FE210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4412956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Александр Гущин">
    <w15:presenceInfo w15:providerId="Windows Live" w15:userId="08d29d72da9d74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872"/>
    <w:rsid w:val="000529AC"/>
    <w:rsid w:val="00080F37"/>
    <w:rsid w:val="00095AF6"/>
    <w:rsid w:val="000A45A9"/>
    <w:rsid w:val="000D656F"/>
    <w:rsid w:val="000F1C3B"/>
    <w:rsid w:val="000F350F"/>
    <w:rsid w:val="0015593F"/>
    <w:rsid w:val="001A6D4F"/>
    <w:rsid w:val="001F13F4"/>
    <w:rsid w:val="002338DC"/>
    <w:rsid w:val="002373C8"/>
    <w:rsid w:val="00256D73"/>
    <w:rsid w:val="00295CEA"/>
    <w:rsid w:val="002A364A"/>
    <w:rsid w:val="002B72E4"/>
    <w:rsid w:val="002D20E7"/>
    <w:rsid w:val="002F3EE5"/>
    <w:rsid w:val="0033411A"/>
    <w:rsid w:val="003545E4"/>
    <w:rsid w:val="0035769C"/>
    <w:rsid w:val="00361FD3"/>
    <w:rsid w:val="0039757B"/>
    <w:rsid w:val="003A3C2B"/>
    <w:rsid w:val="003B6446"/>
    <w:rsid w:val="003C0872"/>
    <w:rsid w:val="003C63A7"/>
    <w:rsid w:val="003D536A"/>
    <w:rsid w:val="00400B64"/>
    <w:rsid w:val="00401996"/>
    <w:rsid w:val="00416498"/>
    <w:rsid w:val="004259E7"/>
    <w:rsid w:val="00470BD1"/>
    <w:rsid w:val="004B683B"/>
    <w:rsid w:val="004B6934"/>
    <w:rsid w:val="004C433A"/>
    <w:rsid w:val="005100FD"/>
    <w:rsid w:val="00544D03"/>
    <w:rsid w:val="00546D20"/>
    <w:rsid w:val="005766B5"/>
    <w:rsid w:val="0061576F"/>
    <w:rsid w:val="006A00A2"/>
    <w:rsid w:val="006C499C"/>
    <w:rsid w:val="00710951"/>
    <w:rsid w:val="00710C30"/>
    <w:rsid w:val="00730F73"/>
    <w:rsid w:val="00740166"/>
    <w:rsid w:val="00756368"/>
    <w:rsid w:val="00764E91"/>
    <w:rsid w:val="00782B77"/>
    <w:rsid w:val="007C40DF"/>
    <w:rsid w:val="007F57C3"/>
    <w:rsid w:val="00822F3C"/>
    <w:rsid w:val="00822F7E"/>
    <w:rsid w:val="00851615"/>
    <w:rsid w:val="00864838"/>
    <w:rsid w:val="008B4F1E"/>
    <w:rsid w:val="008B74FE"/>
    <w:rsid w:val="008C5CB9"/>
    <w:rsid w:val="008F0052"/>
    <w:rsid w:val="008F66C3"/>
    <w:rsid w:val="00912634"/>
    <w:rsid w:val="009144E0"/>
    <w:rsid w:val="009241E0"/>
    <w:rsid w:val="00936B24"/>
    <w:rsid w:val="00945874"/>
    <w:rsid w:val="009513AC"/>
    <w:rsid w:val="00961C82"/>
    <w:rsid w:val="009736D4"/>
    <w:rsid w:val="0099180A"/>
    <w:rsid w:val="009F05DA"/>
    <w:rsid w:val="00A07CC5"/>
    <w:rsid w:val="00A3005C"/>
    <w:rsid w:val="00AB3862"/>
    <w:rsid w:val="00AE0B55"/>
    <w:rsid w:val="00AE1AC6"/>
    <w:rsid w:val="00AF32C4"/>
    <w:rsid w:val="00B21D55"/>
    <w:rsid w:val="00B24E3F"/>
    <w:rsid w:val="00B31C0E"/>
    <w:rsid w:val="00B51980"/>
    <w:rsid w:val="00B604CD"/>
    <w:rsid w:val="00B94ABE"/>
    <w:rsid w:val="00BA23D9"/>
    <w:rsid w:val="00BA4EF0"/>
    <w:rsid w:val="00BB1DC0"/>
    <w:rsid w:val="00BB57BE"/>
    <w:rsid w:val="00BC5A11"/>
    <w:rsid w:val="00BC7CBA"/>
    <w:rsid w:val="00BD6D00"/>
    <w:rsid w:val="00BE6906"/>
    <w:rsid w:val="00C04E2E"/>
    <w:rsid w:val="00C15421"/>
    <w:rsid w:val="00C4113E"/>
    <w:rsid w:val="00C75A87"/>
    <w:rsid w:val="00CD26BB"/>
    <w:rsid w:val="00CD6A79"/>
    <w:rsid w:val="00CE0064"/>
    <w:rsid w:val="00CF2D81"/>
    <w:rsid w:val="00D052E1"/>
    <w:rsid w:val="00D82197"/>
    <w:rsid w:val="00D910C2"/>
    <w:rsid w:val="00DC6FEF"/>
    <w:rsid w:val="00E366CF"/>
    <w:rsid w:val="00E36A5C"/>
    <w:rsid w:val="00E47018"/>
    <w:rsid w:val="00E82CCC"/>
    <w:rsid w:val="00E8572F"/>
    <w:rsid w:val="00EA1104"/>
    <w:rsid w:val="00ED4DB2"/>
    <w:rsid w:val="00ED6F15"/>
    <w:rsid w:val="00F049AF"/>
    <w:rsid w:val="00F56CEF"/>
    <w:rsid w:val="00F62E62"/>
    <w:rsid w:val="00FB716C"/>
    <w:rsid w:val="00FC4EF9"/>
    <w:rsid w:val="00FD0894"/>
    <w:rsid w:val="00FD6BD1"/>
    <w:rsid w:val="00FE08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B7D5D"/>
  <w15:docId w15:val="{30746477-7656-48AD-BC59-52A6E88A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C0872"/>
    <w:pPr>
      <w:ind w:left="720"/>
      <w:contextualSpacing/>
    </w:pPr>
  </w:style>
  <w:style w:type="paragraph" w:styleId="a4">
    <w:name w:val="Normal (Web)"/>
    <w:basedOn w:val="a"/>
    <w:uiPriority w:val="99"/>
    <w:unhideWhenUsed/>
    <w:rsid w:val="002F3EE5"/>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CD6A7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D6A79"/>
  </w:style>
  <w:style w:type="paragraph" w:styleId="a7">
    <w:name w:val="footer"/>
    <w:basedOn w:val="a"/>
    <w:link w:val="a8"/>
    <w:uiPriority w:val="99"/>
    <w:unhideWhenUsed/>
    <w:rsid w:val="00CD6A7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D6A79"/>
  </w:style>
  <w:style w:type="table" w:styleId="a9">
    <w:name w:val="Table Grid"/>
    <w:basedOn w:val="a1"/>
    <w:uiPriority w:val="39"/>
    <w:rsid w:val="00BC5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ab"/>
    <w:qFormat/>
    <w:rsid w:val="00C15421"/>
    <w:pPr>
      <w:keepNext/>
      <w:keepLines/>
      <w:numPr>
        <w:ilvl w:val="2"/>
      </w:numPr>
      <w:suppressLineNumbers/>
      <w:suppressAutoHyphens/>
      <w:autoSpaceDE w:val="0"/>
      <w:autoSpaceDN w:val="0"/>
      <w:spacing w:after="0" w:line="360" w:lineRule="auto"/>
      <w:jc w:val="center"/>
      <w:outlineLvl w:val="0"/>
    </w:pPr>
    <w:rPr>
      <w:rFonts w:ascii="Times New Roman" w:eastAsia="Times New Roman" w:hAnsi="Times New Roman" w:cs="Arial"/>
      <w:b/>
      <w:bCs/>
      <w:sz w:val="28"/>
      <w:szCs w:val="28"/>
      <w:lang w:eastAsia="ru-RU"/>
    </w:rPr>
  </w:style>
  <w:style w:type="character" w:customStyle="1" w:styleId="ab">
    <w:name w:val="Заголовок Знак"/>
    <w:link w:val="aa"/>
    <w:rsid w:val="00C15421"/>
    <w:rPr>
      <w:rFonts w:ascii="Times New Roman" w:eastAsia="Times New Roman" w:hAnsi="Times New Roman" w:cs="Arial"/>
      <w:b/>
      <w:bCs/>
      <w:sz w:val="28"/>
      <w:szCs w:val="28"/>
      <w:lang w:eastAsia="ru-RU"/>
    </w:rPr>
  </w:style>
  <w:style w:type="paragraph" w:styleId="ac">
    <w:name w:val="Balloon Text"/>
    <w:basedOn w:val="a"/>
    <w:link w:val="ad"/>
    <w:uiPriority w:val="99"/>
    <w:semiHidden/>
    <w:unhideWhenUsed/>
    <w:rsid w:val="00A07CC5"/>
    <w:pPr>
      <w:spacing w:after="0" w:line="240" w:lineRule="auto"/>
    </w:pPr>
    <w:rPr>
      <w:rFonts w:ascii="Segoe UI" w:hAnsi="Segoe UI" w:cs="Segoe UI"/>
      <w:sz w:val="18"/>
      <w:szCs w:val="18"/>
    </w:rPr>
  </w:style>
  <w:style w:type="character" w:customStyle="1" w:styleId="ad">
    <w:name w:val="Текст выноски Знак"/>
    <w:link w:val="ac"/>
    <w:uiPriority w:val="99"/>
    <w:semiHidden/>
    <w:rsid w:val="00A07CC5"/>
    <w:rPr>
      <w:rFonts w:ascii="Segoe UI" w:hAnsi="Segoe UI" w:cs="Segoe UI"/>
      <w:sz w:val="18"/>
      <w:szCs w:val="18"/>
      <w:lang w:eastAsia="en-US"/>
    </w:rPr>
  </w:style>
  <w:style w:type="paragraph" w:styleId="ae">
    <w:name w:val="Revision"/>
    <w:hidden/>
    <w:uiPriority w:val="99"/>
    <w:semiHidden/>
    <w:rsid w:val="00361FD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3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AEA992617A19FA8B3093BEA66508AEF5321E01B856AC40A86DAAAB56E056F22F0CB3739A9A9A9805FA4E145C0642C7353AAEA374FA7B8P7G1M"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502632&amp;dst=100696"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6CDF6-57C1-4B58-AC0F-DEFF1F166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11083</Words>
  <Characters>63176</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74111</CharactersWithSpaces>
  <SharedDoc>false</SharedDoc>
  <HLinks>
    <vt:vector size="12" baseType="variant">
      <vt:variant>
        <vt:i4>6160468</vt:i4>
      </vt:variant>
      <vt:variant>
        <vt:i4>3</vt:i4>
      </vt:variant>
      <vt:variant>
        <vt:i4>0</vt:i4>
      </vt:variant>
      <vt:variant>
        <vt:i4>5</vt:i4>
      </vt:variant>
      <vt:variant>
        <vt:lpwstr>consultantplus://offline/ref=3AEA992617A19FA8B3093BEA66508AEF5321E01B856AC40A86DAAAB56E056F22F0CB3739A9A9A9805FA4E145C0642C7353AAEA374FA7B8P7G1M</vt:lpwstr>
      </vt:variant>
      <vt:variant>
        <vt:lpwstr/>
      </vt:variant>
      <vt:variant>
        <vt:i4>3145855</vt:i4>
      </vt:variant>
      <vt:variant>
        <vt:i4>0</vt:i4>
      </vt:variant>
      <vt:variant>
        <vt:i4>0</vt:i4>
      </vt:variant>
      <vt:variant>
        <vt:i4>5</vt:i4>
      </vt:variant>
      <vt:variant>
        <vt:lpwstr>https://login.consultant.ru/link/?req=doc&amp;base=LAW&amp;n=502632&amp;dst=100696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Nadezda Fedorovna</dc:creator>
  <cp:lastModifiedBy>Александр Гущин</cp:lastModifiedBy>
  <cp:revision>3</cp:revision>
  <cp:lastPrinted>2026-01-27T08:17:00Z</cp:lastPrinted>
  <dcterms:created xsi:type="dcterms:W3CDTF">2026-03-24T07:24:00Z</dcterms:created>
  <dcterms:modified xsi:type="dcterms:W3CDTF">2026-03-24T07:25:00Z</dcterms:modified>
</cp:coreProperties>
</file>